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page" w:horzAnchor="page" w:tblpX="1906" w:tblpY="2341"/>
        <w:tblW w:w="0" w:type="auto"/>
        <w:tblLook w:val="04A0" w:firstRow="1" w:lastRow="0" w:firstColumn="1" w:lastColumn="0" w:noHBand="0" w:noVBand="1"/>
      </w:tblPr>
      <w:tblGrid>
        <w:gridCol w:w="4654"/>
        <w:gridCol w:w="3868"/>
      </w:tblGrid>
      <w:tr w:rsidR="00BA052F" w:rsidRPr="004B5BDA" w14:paraId="73D8DC67" w14:textId="77777777" w:rsidTr="00DB5F98">
        <w:tc>
          <w:tcPr>
            <w:tcW w:w="4654" w:type="dxa"/>
          </w:tcPr>
          <w:p w14:paraId="08554D8D" w14:textId="4609A60B" w:rsidR="00BA052F" w:rsidRPr="00BE2582" w:rsidRDefault="00BA052F" w:rsidP="00DB5F98">
            <w:pPr>
              <w:rPr>
                <w:rFonts w:ascii="Times New Roman" w:hAnsi="Times New Roman" w:cs="Times New Roman"/>
                <w:sz w:val="24"/>
                <w:szCs w:val="24"/>
                <w:lang w:val="en-GB"/>
              </w:rPr>
            </w:pPr>
            <w:r w:rsidRPr="00BE2582">
              <w:rPr>
                <w:rFonts w:ascii="Times New Roman" w:hAnsi="Times New Roman" w:cs="Times New Roman"/>
                <w:sz w:val="24"/>
                <w:szCs w:val="24"/>
                <w:lang w:val="en-GB"/>
              </w:rPr>
              <w:t xml:space="preserve">Pedagogical skill: </w:t>
            </w:r>
            <w:r w:rsidR="00DB5F98" w:rsidRPr="00BE2582">
              <w:rPr>
                <w:rFonts w:ascii="Times New Roman" w:hAnsi="Times New Roman" w:cs="Times New Roman"/>
                <w:sz w:val="24"/>
                <w:szCs w:val="24"/>
                <w:lang w:val="en-US"/>
              </w:rPr>
              <w:t xml:space="preserve"> Training teachers to teach and use different reading s</w:t>
            </w:r>
            <w:r w:rsidRPr="00BE2582">
              <w:rPr>
                <w:rFonts w:ascii="Times New Roman" w:hAnsi="Times New Roman" w:cs="Times New Roman"/>
                <w:sz w:val="24"/>
                <w:szCs w:val="24"/>
                <w:lang w:val="en-US"/>
              </w:rPr>
              <w:t>trategies with various age groups</w:t>
            </w:r>
            <w:r w:rsidR="00F03CE1" w:rsidRPr="00BE2582">
              <w:rPr>
                <w:rFonts w:ascii="Times New Roman" w:hAnsi="Times New Roman" w:cs="Times New Roman"/>
                <w:sz w:val="24"/>
                <w:szCs w:val="24"/>
                <w:lang w:val="en-US"/>
              </w:rPr>
              <w:t>.</w:t>
            </w:r>
            <w:r w:rsidRPr="00BE2582">
              <w:rPr>
                <w:rFonts w:ascii="Times New Roman" w:hAnsi="Times New Roman" w:cs="Times New Roman"/>
                <w:sz w:val="24"/>
                <w:szCs w:val="24"/>
                <w:lang w:val="en-US"/>
              </w:rPr>
              <w:t xml:space="preserve"> </w:t>
            </w:r>
          </w:p>
        </w:tc>
        <w:tc>
          <w:tcPr>
            <w:tcW w:w="3868" w:type="dxa"/>
          </w:tcPr>
          <w:p w14:paraId="4B8CCE73" w14:textId="0D04E113" w:rsidR="00BA052F" w:rsidRPr="00BE2582" w:rsidRDefault="00BA052F" w:rsidP="00DB5F98">
            <w:pPr>
              <w:rPr>
                <w:rFonts w:ascii="Times New Roman" w:hAnsi="Times New Roman" w:cs="Times New Roman"/>
                <w:sz w:val="24"/>
                <w:szCs w:val="24"/>
                <w:lang w:val="en-GB"/>
              </w:rPr>
            </w:pPr>
            <w:r w:rsidRPr="00BE2582">
              <w:rPr>
                <w:rFonts w:ascii="Times New Roman" w:hAnsi="Times New Roman" w:cs="Times New Roman"/>
                <w:sz w:val="24"/>
                <w:szCs w:val="24"/>
                <w:lang w:val="en-GB"/>
              </w:rPr>
              <w:t xml:space="preserve">Topic: </w:t>
            </w:r>
            <w:r w:rsidR="00DB5F98" w:rsidRPr="00BE2582">
              <w:rPr>
                <w:rFonts w:ascii="Times New Roman" w:hAnsi="Times New Roman" w:cs="Times New Roman"/>
                <w:sz w:val="24"/>
                <w:szCs w:val="24"/>
                <w:lang w:val="en-US"/>
              </w:rPr>
              <w:t xml:space="preserve"> Teaching teachers how to utilize Jigsaw Reading and the Inquiry Chart </w:t>
            </w:r>
            <w:r w:rsidRPr="00BE2582">
              <w:rPr>
                <w:rFonts w:ascii="Times New Roman" w:hAnsi="Times New Roman" w:cs="Times New Roman"/>
                <w:sz w:val="24"/>
                <w:szCs w:val="24"/>
                <w:lang w:val="en-US"/>
              </w:rPr>
              <w:t xml:space="preserve">in the </w:t>
            </w:r>
            <w:r w:rsidR="00DB5F98" w:rsidRPr="00BE2582">
              <w:rPr>
                <w:rFonts w:ascii="Times New Roman" w:hAnsi="Times New Roman" w:cs="Times New Roman"/>
                <w:sz w:val="24"/>
                <w:szCs w:val="24"/>
                <w:lang w:val="en-US"/>
              </w:rPr>
              <w:t>EFL classroom at the p</w:t>
            </w:r>
            <w:r w:rsidRPr="00BE2582">
              <w:rPr>
                <w:rFonts w:ascii="Times New Roman" w:hAnsi="Times New Roman" w:cs="Times New Roman"/>
                <w:sz w:val="24"/>
                <w:szCs w:val="24"/>
                <w:lang w:val="en-US"/>
              </w:rPr>
              <w:t>re-basic, basic,</w:t>
            </w:r>
            <w:r w:rsidR="00DB5F98" w:rsidRPr="00BE2582">
              <w:rPr>
                <w:rFonts w:ascii="Times New Roman" w:hAnsi="Times New Roman" w:cs="Times New Roman"/>
                <w:sz w:val="24"/>
                <w:szCs w:val="24"/>
                <w:lang w:val="en-US"/>
              </w:rPr>
              <w:t xml:space="preserve"> and i</w:t>
            </w:r>
            <w:r w:rsidRPr="00BE2582">
              <w:rPr>
                <w:rFonts w:ascii="Times New Roman" w:hAnsi="Times New Roman" w:cs="Times New Roman"/>
                <w:sz w:val="24"/>
                <w:szCs w:val="24"/>
                <w:lang w:val="en-US"/>
              </w:rPr>
              <w:t>ndependent levels</w:t>
            </w:r>
            <w:r w:rsidR="00F03CE1" w:rsidRPr="00BE2582">
              <w:rPr>
                <w:rFonts w:ascii="Times New Roman" w:hAnsi="Times New Roman" w:cs="Times New Roman"/>
                <w:sz w:val="24"/>
                <w:szCs w:val="24"/>
                <w:lang w:val="en-US"/>
              </w:rPr>
              <w:t>.</w:t>
            </w:r>
          </w:p>
        </w:tc>
      </w:tr>
      <w:tr w:rsidR="00BA052F" w:rsidRPr="004B5BDA" w14:paraId="2B6966E3" w14:textId="77777777" w:rsidTr="00DB5F98">
        <w:tc>
          <w:tcPr>
            <w:tcW w:w="4654" w:type="dxa"/>
          </w:tcPr>
          <w:p w14:paraId="618C5852" w14:textId="7B33CB22" w:rsidR="00BA052F" w:rsidRPr="00BE2582" w:rsidRDefault="00BA052F" w:rsidP="00DB5F98">
            <w:pPr>
              <w:rPr>
                <w:rFonts w:ascii="Times New Roman" w:hAnsi="Times New Roman" w:cs="Times New Roman"/>
                <w:sz w:val="24"/>
                <w:szCs w:val="24"/>
                <w:lang w:val="en-GB"/>
              </w:rPr>
            </w:pPr>
            <w:r w:rsidRPr="00BE2582">
              <w:rPr>
                <w:rFonts w:ascii="Times New Roman" w:hAnsi="Times New Roman" w:cs="Times New Roman"/>
                <w:sz w:val="24"/>
                <w:szCs w:val="24"/>
                <w:lang w:val="en-GB"/>
              </w:rPr>
              <w:t xml:space="preserve">Curricular Thread 3: </w:t>
            </w:r>
            <w:r w:rsidR="00DB5F98" w:rsidRPr="00BE2582">
              <w:rPr>
                <w:rFonts w:ascii="Times New Roman" w:hAnsi="Times New Roman" w:cs="Times New Roman"/>
                <w:sz w:val="24"/>
                <w:szCs w:val="24"/>
                <w:lang w:val="en-US"/>
              </w:rPr>
              <w:t xml:space="preserve"> Training teachers in reading for c</w:t>
            </w:r>
            <w:r w:rsidRPr="00BE2582">
              <w:rPr>
                <w:rFonts w:ascii="Times New Roman" w:hAnsi="Times New Roman" w:cs="Times New Roman"/>
                <w:sz w:val="24"/>
                <w:szCs w:val="24"/>
                <w:lang w:val="en-US"/>
              </w:rPr>
              <w:t>omprehension</w:t>
            </w:r>
            <w:r w:rsidR="00DB5F98" w:rsidRPr="00BE2582">
              <w:rPr>
                <w:rFonts w:ascii="Times New Roman" w:hAnsi="Times New Roman" w:cs="Times New Roman"/>
                <w:sz w:val="24"/>
                <w:szCs w:val="24"/>
                <w:lang w:val="en-US"/>
              </w:rPr>
              <w:t>, teaching v</w:t>
            </w:r>
            <w:r w:rsidRPr="00BE2582">
              <w:rPr>
                <w:rFonts w:ascii="Times New Roman" w:hAnsi="Times New Roman" w:cs="Times New Roman"/>
                <w:sz w:val="24"/>
                <w:szCs w:val="24"/>
                <w:lang w:val="en-US"/>
              </w:rPr>
              <w:t>ocabulary</w:t>
            </w:r>
            <w:r w:rsidR="00DB5F98" w:rsidRPr="00BE2582">
              <w:rPr>
                <w:rFonts w:ascii="Times New Roman" w:hAnsi="Times New Roman" w:cs="Times New Roman"/>
                <w:sz w:val="24"/>
                <w:szCs w:val="24"/>
                <w:lang w:val="en-US"/>
              </w:rPr>
              <w:t>, and managing the cl</w:t>
            </w:r>
            <w:r w:rsidRPr="00BE2582">
              <w:rPr>
                <w:rFonts w:ascii="Times New Roman" w:hAnsi="Times New Roman" w:cs="Times New Roman"/>
                <w:sz w:val="24"/>
                <w:szCs w:val="24"/>
                <w:lang w:val="en-US"/>
              </w:rPr>
              <w:t xml:space="preserve">assroom </w:t>
            </w:r>
            <w:r w:rsidR="00DB5F98" w:rsidRPr="00BE2582">
              <w:rPr>
                <w:rFonts w:ascii="Times New Roman" w:hAnsi="Times New Roman" w:cs="Times New Roman"/>
                <w:sz w:val="24"/>
                <w:szCs w:val="24"/>
                <w:lang w:val="en-US"/>
              </w:rPr>
              <w:t xml:space="preserve">setting </w:t>
            </w:r>
            <w:r w:rsidRPr="00BE2582">
              <w:rPr>
                <w:rFonts w:ascii="Times New Roman" w:hAnsi="Times New Roman" w:cs="Times New Roman"/>
                <w:sz w:val="24"/>
                <w:szCs w:val="24"/>
                <w:lang w:val="en-US"/>
              </w:rPr>
              <w:t xml:space="preserve">while </w:t>
            </w:r>
            <w:r w:rsidR="00DB5F98" w:rsidRPr="00BE2582">
              <w:rPr>
                <w:rFonts w:ascii="Times New Roman" w:hAnsi="Times New Roman" w:cs="Times New Roman"/>
                <w:sz w:val="24"/>
                <w:szCs w:val="24"/>
                <w:lang w:val="en-US"/>
              </w:rPr>
              <w:t>engaging in different r</w:t>
            </w:r>
            <w:r w:rsidRPr="00BE2582">
              <w:rPr>
                <w:rFonts w:ascii="Times New Roman" w:hAnsi="Times New Roman" w:cs="Times New Roman"/>
                <w:sz w:val="24"/>
                <w:szCs w:val="24"/>
                <w:lang w:val="en-US"/>
              </w:rPr>
              <w:t xml:space="preserve">eading </w:t>
            </w:r>
            <w:r w:rsidR="00DB5F98" w:rsidRPr="00BE2582">
              <w:rPr>
                <w:rFonts w:ascii="Times New Roman" w:hAnsi="Times New Roman" w:cs="Times New Roman"/>
                <w:sz w:val="24"/>
                <w:szCs w:val="24"/>
                <w:lang w:val="en-US"/>
              </w:rPr>
              <w:t>strategies</w:t>
            </w:r>
            <w:r w:rsidR="00F03CE1" w:rsidRPr="00BE2582">
              <w:rPr>
                <w:rFonts w:ascii="Times New Roman" w:hAnsi="Times New Roman" w:cs="Times New Roman"/>
                <w:sz w:val="24"/>
                <w:szCs w:val="24"/>
                <w:lang w:val="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219"/>
            </w:tblGrid>
            <w:tr w:rsidR="00BA052F" w:rsidRPr="004B5BDA" w14:paraId="3AB4DEAD" w14:textId="77777777" w:rsidTr="00DB5F98">
              <w:tc>
                <w:tcPr>
                  <w:tcW w:w="2294" w:type="dxa"/>
                </w:tcPr>
                <w:p w14:paraId="60253A32" w14:textId="77777777" w:rsidR="00BA052F" w:rsidRPr="00BE2582" w:rsidRDefault="00BA052F" w:rsidP="004B5BDA">
                  <w:pPr>
                    <w:framePr w:hSpace="180" w:wrap="around" w:vAnchor="page" w:hAnchor="page" w:x="1906" w:y="2341"/>
                    <w:rPr>
                      <w:rFonts w:ascii="Times New Roman" w:hAnsi="Times New Roman" w:cs="Times New Roman"/>
                      <w:sz w:val="24"/>
                      <w:szCs w:val="24"/>
                      <w:lang w:val="en-GB"/>
                    </w:rPr>
                  </w:pPr>
                </w:p>
              </w:tc>
              <w:tc>
                <w:tcPr>
                  <w:tcW w:w="2295" w:type="dxa"/>
                </w:tcPr>
                <w:p w14:paraId="0F368C66" w14:textId="77777777" w:rsidR="00BA052F" w:rsidRPr="00BE2582" w:rsidRDefault="00BA052F" w:rsidP="004B5BDA">
                  <w:pPr>
                    <w:framePr w:hSpace="180" w:wrap="around" w:vAnchor="page" w:hAnchor="page" w:x="1906" w:y="2341"/>
                    <w:rPr>
                      <w:rFonts w:ascii="Times New Roman" w:hAnsi="Times New Roman" w:cs="Times New Roman"/>
                      <w:sz w:val="24"/>
                      <w:szCs w:val="24"/>
                      <w:lang w:val="en-GB"/>
                    </w:rPr>
                  </w:pPr>
                </w:p>
              </w:tc>
            </w:tr>
          </w:tbl>
          <w:p w14:paraId="47CF6079" w14:textId="77777777" w:rsidR="00BA052F" w:rsidRPr="00BE2582" w:rsidRDefault="00BA052F" w:rsidP="00DB5F98">
            <w:pPr>
              <w:rPr>
                <w:rFonts w:ascii="Times New Roman" w:hAnsi="Times New Roman" w:cs="Times New Roman"/>
                <w:sz w:val="24"/>
                <w:szCs w:val="24"/>
                <w:lang w:val="en-GB"/>
              </w:rPr>
            </w:pPr>
          </w:p>
        </w:tc>
        <w:tc>
          <w:tcPr>
            <w:tcW w:w="3868" w:type="dxa"/>
          </w:tcPr>
          <w:p w14:paraId="79B4E2B0" w14:textId="3D1446EA" w:rsidR="00BA052F" w:rsidRPr="00BE2582" w:rsidRDefault="00BA052F" w:rsidP="00DB5F98">
            <w:pPr>
              <w:rPr>
                <w:rFonts w:ascii="Times New Roman" w:hAnsi="Times New Roman" w:cs="Times New Roman"/>
                <w:sz w:val="24"/>
                <w:szCs w:val="24"/>
                <w:lang w:val="en-GB"/>
              </w:rPr>
            </w:pPr>
            <w:r w:rsidRPr="00BE2582">
              <w:rPr>
                <w:rFonts w:ascii="Times New Roman" w:hAnsi="Times New Roman" w:cs="Times New Roman"/>
                <w:sz w:val="24"/>
                <w:szCs w:val="24"/>
                <w:lang w:val="en-GB"/>
              </w:rPr>
              <w:t xml:space="preserve">Sub thread: </w:t>
            </w:r>
            <w:r w:rsidR="00DB5F98" w:rsidRPr="00BE2582">
              <w:rPr>
                <w:rFonts w:ascii="Times New Roman" w:hAnsi="Times New Roman" w:cs="Times New Roman"/>
                <w:sz w:val="24"/>
                <w:szCs w:val="24"/>
                <w:lang w:val="en-US"/>
              </w:rPr>
              <w:t xml:space="preserve">Learning about </w:t>
            </w:r>
            <w:r w:rsidRPr="00BE2582">
              <w:rPr>
                <w:rFonts w:ascii="Times New Roman" w:hAnsi="Times New Roman" w:cs="Times New Roman"/>
                <w:sz w:val="24"/>
                <w:szCs w:val="24"/>
                <w:lang w:val="en-US"/>
              </w:rPr>
              <w:t>specific reading strategies</w:t>
            </w:r>
            <w:r w:rsidR="00DB5F98" w:rsidRPr="00BE2582">
              <w:rPr>
                <w:rFonts w:ascii="Times New Roman" w:hAnsi="Times New Roman" w:cs="Times New Roman"/>
                <w:sz w:val="24"/>
                <w:szCs w:val="24"/>
                <w:lang w:val="en-US"/>
              </w:rPr>
              <w:t xml:space="preserve"> to help language learners to develop reading comprehension by</w:t>
            </w:r>
            <w:r w:rsidRPr="00BE2582">
              <w:rPr>
                <w:rFonts w:ascii="Times New Roman" w:hAnsi="Times New Roman" w:cs="Times New Roman"/>
                <w:sz w:val="24"/>
                <w:szCs w:val="24"/>
                <w:lang w:val="en-US"/>
              </w:rPr>
              <w:t xml:space="preserve"> understanding the details or </w:t>
            </w:r>
            <w:r w:rsidR="00DB5F98" w:rsidRPr="00BE2582">
              <w:rPr>
                <w:rFonts w:ascii="Times New Roman" w:hAnsi="Times New Roman" w:cs="Times New Roman"/>
                <w:sz w:val="24"/>
                <w:szCs w:val="24"/>
                <w:lang w:val="en-US"/>
              </w:rPr>
              <w:t>the gist of short written</w:t>
            </w:r>
            <w:r w:rsidRPr="00BE2582">
              <w:rPr>
                <w:rFonts w:ascii="Times New Roman" w:hAnsi="Times New Roman" w:cs="Times New Roman"/>
                <w:sz w:val="24"/>
                <w:szCs w:val="24"/>
                <w:lang w:val="en-US"/>
              </w:rPr>
              <w:t xml:space="preserve"> text</w:t>
            </w:r>
            <w:r w:rsidR="00DB5F98" w:rsidRPr="00BE2582">
              <w:rPr>
                <w:rFonts w:ascii="Times New Roman" w:hAnsi="Times New Roman" w:cs="Times New Roman"/>
                <w:sz w:val="24"/>
                <w:szCs w:val="24"/>
                <w:lang w:val="en-US"/>
              </w:rPr>
              <w:t xml:space="preserve">s. </w:t>
            </w:r>
            <w:r w:rsidRPr="00BE2582">
              <w:rPr>
                <w:rFonts w:ascii="Times New Roman" w:hAnsi="Times New Roman" w:cs="Times New Roman"/>
                <w:sz w:val="24"/>
                <w:szCs w:val="24"/>
                <w:lang w:val="en-US"/>
              </w:rPr>
              <w:t xml:space="preserve"> </w:t>
            </w:r>
          </w:p>
        </w:tc>
      </w:tr>
    </w:tbl>
    <w:p w14:paraId="59BF761C" w14:textId="77777777" w:rsidR="00BA052F" w:rsidRPr="00BE2582" w:rsidRDefault="00BA052F" w:rsidP="00BA052F">
      <w:pPr>
        <w:shd w:val="clear" w:color="auto" w:fill="FFFFFF"/>
        <w:spacing w:before="100" w:beforeAutospacing="1" w:after="100" w:afterAutospacing="1" w:line="240" w:lineRule="auto"/>
        <w:jc w:val="both"/>
        <w:rPr>
          <w:rFonts w:ascii="Times New Roman" w:hAnsi="Times New Roman" w:cs="Times New Roman"/>
          <w:b/>
          <w:sz w:val="24"/>
          <w:szCs w:val="24"/>
          <w:lang w:val="en-US"/>
        </w:rPr>
      </w:pPr>
    </w:p>
    <w:p w14:paraId="54445D94" w14:textId="77777777" w:rsidR="00BA052F" w:rsidRPr="00BE2582" w:rsidRDefault="00BA052F" w:rsidP="00BA052F">
      <w:pPr>
        <w:shd w:val="clear" w:color="auto" w:fill="FFFFFF"/>
        <w:spacing w:before="100" w:beforeAutospacing="1" w:after="100" w:afterAutospacing="1" w:line="240" w:lineRule="auto"/>
        <w:jc w:val="both"/>
        <w:rPr>
          <w:rFonts w:ascii="Times New Roman" w:hAnsi="Times New Roman" w:cs="Times New Roman"/>
          <w:b/>
          <w:sz w:val="24"/>
          <w:szCs w:val="24"/>
          <w:lang w:val="en-US"/>
        </w:rPr>
      </w:pPr>
    </w:p>
    <w:p w14:paraId="62C72B28" w14:textId="058050AC" w:rsidR="00BA052F" w:rsidRPr="00BE2582" w:rsidDel="00915E82" w:rsidRDefault="007A74C7" w:rsidP="00BA052F">
      <w:pPr>
        <w:shd w:val="clear" w:color="auto" w:fill="FFFFFF"/>
        <w:spacing w:before="100" w:beforeAutospacing="1" w:after="100" w:afterAutospacing="1" w:line="240" w:lineRule="auto"/>
        <w:jc w:val="both"/>
        <w:rPr>
          <w:del w:id="0" w:author="Julia Sevy" w:date="2018-01-02T11:57:00Z"/>
          <w:rFonts w:ascii="Times New Roman" w:hAnsi="Times New Roman" w:cs="Times New Roman"/>
          <w:b/>
          <w:sz w:val="24"/>
          <w:szCs w:val="24"/>
          <w:lang w:val="en-US"/>
          <w:rPrChange w:id="1" w:author="Julia Sevy" w:date="2018-01-02T11:58:00Z">
            <w:rPr>
              <w:del w:id="2" w:author="Julia Sevy" w:date="2018-01-02T11:57:00Z"/>
              <w:b/>
              <w:lang w:val="en-US"/>
            </w:rPr>
          </w:rPrChange>
        </w:rPr>
      </w:pPr>
      <w:r w:rsidRPr="00BE2582">
        <w:rPr>
          <w:rFonts w:ascii="Times New Roman" w:hAnsi="Times New Roman" w:cs="Times New Roman"/>
          <w:b/>
          <w:sz w:val="24"/>
          <w:szCs w:val="24"/>
          <w:lang w:val="en-US"/>
        </w:rPr>
        <w:t>Strategy 1</w:t>
      </w:r>
      <w:r w:rsidR="00BA052F" w:rsidRPr="00BE2582">
        <w:rPr>
          <w:rFonts w:ascii="Times New Roman" w:hAnsi="Times New Roman" w:cs="Times New Roman"/>
          <w:b/>
          <w:sz w:val="24"/>
          <w:szCs w:val="24"/>
          <w:lang w:val="en-US"/>
          <w:rPrChange w:id="3" w:author="Julia Sevy" w:date="2018-01-02T11:58:00Z">
            <w:rPr>
              <w:b/>
              <w:lang w:val="en-US"/>
            </w:rPr>
          </w:rPrChange>
        </w:rPr>
        <w:t xml:space="preserve">: </w:t>
      </w:r>
    </w:p>
    <w:p w14:paraId="0DCF7979" w14:textId="26A39799" w:rsidR="00BA052F" w:rsidRPr="00BE2582" w:rsidRDefault="00BA052F" w:rsidP="00BA052F">
      <w:pPr>
        <w:shd w:val="clear" w:color="auto" w:fill="FFFFFF"/>
        <w:spacing w:before="100" w:beforeAutospacing="1" w:after="100" w:afterAutospacing="1" w:line="240" w:lineRule="auto"/>
        <w:jc w:val="both"/>
        <w:rPr>
          <w:rFonts w:ascii="Times New Roman" w:hAnsi="Times New Roman" w:cs="Times New Roman"/>
          <w:b/>
          <w:sz w:val="24"/>
          <w:szCs w:val="24"/>
          <w:lang w:val="en-US"/>
        </w:rPr>
      </w:pPr>
      <w:r w:rsidRPr="00BE2582">
        <w:rPr>
          <w:rFonts w:ascii="Times New Roman" w:hAnsi="Times New Roman" w:cs="Times New Roman"/>
          <w:b/>
          <w:sz w:val="24"/>
          <w:szCs w:val="24"/>
          <w:lang w:val="en-US"/>
          <w:rPrChange w:id="4" w:author="Julia Sevy" w:date="2018-01-02T11:58:00Z">
            <w:rPr>
              <w:lang w:val="en-US"/>
            </w:rPr>
          </w:rPrChange>
        </w:rPr>
        <w:t xml:space="preserve">Jigsaw Reading        </w:t>
      </w:r>
    </w:p>
    <w:p w14:paraId="536EFE67" w14:textId="144FF65A" w:rsidR="00BA052F" w:rsidRPr="00BE2582" w:rsidRDefault="00BA052F" w:rsidP="00BA052F">
      <w:pPr>
        <w:spacing w:after="0"/>
        <w:rPr>
          <w:rFonts w:ascii="Times New Roman" w:hAnsi="Times New Roman" w:cs="Times New Roman"/>
          <w:sz w:val="24"/>
          <w:szCs w:val="24"/>
          <w:lang w:val="en-US"/>
        </w:rPr>
      </w:pPr>
      <w:ins w:id="5" w:author="PC" w:date="2018-01-06T11:34:00Z">
        <w:r w:rsidRPr="00BE2582">
          <w:rPr>
            <w:rFonts w:ascii="Times New Roman" w:hAnsi="Times New Roman" w:cs="Times New Roman"/>
            <w:sz w:val="24"/>
            <w:szCs w:val="24"/>
            <w:lang w:val="en-US"/>
          </w:rPr>
          <w:t xml:space="preserve">First and foremost, the jigsaw reading helps students create learning in a meaningful way by being accountable of their own learning as well as by learning from their peers. This strategy enables each student of a "home" group to specialize in one part of a reading text. Students then meet with members from other “home” groups and form “expert” groups. In the expert groups, students are assigned the same part of the text to read and analyze it. After </w:t>
        </w:r>
      </w:ins>
      <w:r w:rsidR="00F03CE1" w:rsidRPr="00BE2582">
        <w:rPr>
          <w:rFonts w:ascii="Times New Roman" w:hAnsi="Times New Roman" w:cs="Times New Roman"/>
          <w:sz w:val="24"/>
          <w:szCs w:val="24"/>
          <w:lang w:val="en-US"/>
        </w:rPr>
        <w:t>“</w:t>
      </w:r>
      <w:ins w:id="6" w:author="PC" w:date="2018-01-06T11:34:00Z">
        <w:r w:rsidRPr="00BE2582">
          <w:rPr>
            <w:rFonts w:ascii="Times New Roman" w:hAnsi="Times New Roman" w:cs="Times New Roman"/>
            <w:sz w:val="24"/>
            <w:szCs w:val="24"/>
            <w:lang w:val="en-US"/>
          </w:rPr>
          <w:t>mastering</w:t>
        </w:r>
      </w:ins>
      <w:r w:rsidR="00F03CE1" w:rsidRPr="00BE2582">
        <w:rPr>
          <w:rFonts w:ascii="Times New Roman" w:hAnsi="Times New Roman" w:cs="Times New Roman"/>
          <w:sz w:val="24"/>
          <w:szCs w:val="24"/>
          <w:lang w:val="en-US"/>
        </w:rPr>
        <w:t>”</w:t>
      </w:r>
      <w:ins w:id="7" w:author="PC" w:date="2018-01-06T11:34:00Z">
        <w:r w:rsidRPr="00BE2582">
          <w:rPr>
            <w:rFonts w:ascii="Times New Roman" w:hAnsi="Times New Roman" w:cs="Times New Roman"/>
            <w:sz w:val="24"/>
            <w:szCs w:val="24"/>
            <w:lang w:val="en-US"/>
          </w:rPr>
          <w:t xml:space="preserve"> the assigned part, students return to their "home" groups and share with their group members the most important information / ideas or the things they have learned. In this way, as Reading </w:t>
        </w:r>
        <w:r w:rsidRPr="004C1913">
          <w:rPr>
            <w:rFonts w:ascii="Times New Roman" w:hAnsi="Times New Roman" w:cs="Times New Roman"/>
            <w:sz w:val="24"/>
            <w:szCs w:val="24"/>
            <w:lang w:val="en-US"/>
          </w:rPr>
          <w:t>Rockets (2014)</w:t>
        </w:r>
        <w:r w:rsidRPr="00BE2582">
          <w:rPr>
            <w:rFonts w:ascii="Times New Roman" w:hAnsi="Times New Roman" w:cs="Times New Roman"/>
            <w:sz w:val="24"/>
            <w:szCs w:val="24"/>
            <w:lang w:val="en-US"/>
          </w:rPr>
          <w:t xml:space="preserve"> stated “each student in the home group serves as a piece of the topic's puzzle and when they work together as a whole, they create the complete jigsaw puzzle." This means that when students go back to their home groups, they need to create together a clear picture of the entire reading text under examination. By taking part in this strategy, students are able to build reading comprehension, work cooperatively, and increase their listening, communicating, and problem solving skills, too.</w:t>
        </w:r>
      </w:ins>
    </w:p>
    <w:p w14:paraId="64228E35" w14:textId="77777777" w:rsidR="00BA052F" w:rsidRPr="00BE2582" w:rsidDel="00DD6A6E" w:rsidRDefault="00BA052F" w:rsidP="00BA052F">
      <w:pPr>
        <w:rPr>
          <w:ins w:id="8" w:author="Julia Sevy" w:date="2018-01-02T11:57:00Z"/>
          <w:del w:id="9" w:author="PC" w:date="2018-01-06T11:34:00Z"/>
          <w:rFonts w:ascii="Times New Roman" w:hAnsi="Times New Roman" w:cs="Times New Roman"/>
          <w:sz w:val="24"/>
          <w:szCs w:val="24"/>
          <w:lang w:val="en-US"/>
        </w:rPr>
      </w:pPr>
      <w:ins w:id="10" w:author="MacBook Air" w:date="2017-12-27T09:44:00Z">
        <w:del w:id="11" w:author="PC" w:date="2018-01-06T11:34:00Z">
          <w:r w:rsidRPr="00BE2582" w:rsidDel="00DD6A6E">
            <w:rPr>
              <w:rFonts w:ascii="Times New Roman" w:hAnsi="Times New Roman" w:cs="Times New Roman"/>
              <w:sz w:val="24"/>
              <w:szCs w:val="24"/>
              <w:lang w:val="en-US"/>
            </w:rPr>
            <w:delText xml:space="preserve">This </w:delText>
          </w:r>
        </w:del>
      </w:ins>
      <w:del w:id="12" w:author="PC" w:date="2018-01-06T11:34:00Z">
        <w:r w:rsidRPr="00BE2582" w:rsidDel="00DD6A6E">
          <w:rPr>
            <w:rFonts w:ascii="Times New Roman" w:hAnsi="Times New Roman" w:cs="Times New Roman"/>
            <w:sz w:val="24"/>
            <w:szCs w:val="24"/>
            <w:lang w:val="en-US"/>
          </w:rPr>
          <w:delText>The trainees will learn a new strategy</w:delText>
        </w:r>
      </w:del>
      <w:ins w:id="13" w:author="MacBook Air" w:date="2017-12-27T09:44:00Z">
        <w:del w:id="14" w:author="PC" w:date="2018-01-06T11:34:00Z">
          <w:r w:rsidRPr="00BE2582" w:rsidDel="00DD6A6E">
            <w:rPr>
              <w:rFonts w:ascii="Times New Roman" w:hAnsi="Times New Roman" w:cs="Times New Roman"/>
              <w:sz w:val="24"/>
              <w:szCs w:val="24"/>
              <w:lang w:val="en-US"/>
            </w:rPr>
            <w:delText xml:space="preserve"> intends</w:delText>
          </w:r>
        </w:del>
      </w:ins>
      <w:del w:id="15" w:author="PC" w:date="2018-01-06T11:34:00Z">
        <w:r w:rsidRPr="00BE2582" w:rsidDel="00DD6A6E">
          <w:rPr>
            <w:rFonts w:ascii="Times New Roman" w:hAnsi="Times New Roman" w:cs="Times New Roman"/>
            <w:sz w:val="24"/>
            <w:szCs w:val="24"/>
            <w:lang w:val="en-US"/>
          </w:rPr>
          <w:delText xml:space="preserve"> to teach reading comprehension at a pre-basic level. T</w:delText>
        </w:r>
      </w:del>
      <w:del w:id="16" w:author="PC" w:date="2018-01-06T10:53:00Z">
        <w:r w:rsidRPr="00BE2582" w:rsidDel="00C36288">
          <w:rPr>
            <w:rFonts w:ascii="Times New Roman" w:hAnsi="Times New Roman" w:cs="Times New Roman"/>
            <w:sz w:val="24"/>
            <w:szCs w:val="24"/>
            <w:lang w:val="en-US"/>
          </w:rPr>
          <w:delText>hey</w:delText>
        </w:r>
      </w:del>
      <w:del w:id="17" w:author="PC" w:date="2018-01-06T11:34:00Z">
        <w:r w:rsidRPr="00BE2582" w:rsidDel="00DD6A6E">
          <w:rPr>
            <w:rFonts w:ascii="Times New Roman" w:hAnsi="Times New Roman" w:cs="Times New Roman"/>
            <w:sz w:val="24"/>
            <w:szCs w:val="24"/>
            <w:lang w:val="en-US"/>
          </w:rPr>
          <w:delText xml:space="preserve"> will participate in a demo</w:delText>
        </w:r>
      </w:del>
      <w:ins w:id="18" w:author="MacBook Air" w:date="2017-12-27T09:44:00Z">
        <w:del w:id="19" w:author="PC" w:date="2018-01-06T11:34:00Z">
          <w:r w:rsidRPr="00BE2582" w:rsidDel="00DD6A6E">
            <w:rPr>
              <w:rFonts w:ascii="Times New Roman" w:hAnsi="Times New Roman" w:cs="Times New Roman"/>
              <w:sz w:val="24"/>
              <w:szCs w:val="24"/>
              <w:lang w:val="en-US"/>
            </w:rPr>
            <w:delText>nstration</w:delText>
          </w:r>
        </w:del>
      </w:ins>
      <w:del w:id="20" w:author="PC" w:date="2018-01-06T11:34:00Z">
        <w:r w:rsidRPr="00BE2582" w:rsidDel="00DD6A6E">
          <w:rPr>
            <w:rFonts w:ascii="Times New Roman" w:hAnsi="Times New Roman" w:cs="Times New Roman"/>
            <w:sz w:val="24"/>
            <w:szCs w:val="24"/>
            <w:lang w:val="en-US"/>
          </w:rPr>
          <w:delText xml:space="preserve"> class and will play the role of young learners. This will give them the opportunity to experience the strategy in an authentic classroom setting. This will increase their abilities to reproduce the strategies for other trainees and </w:delText>
        </w:r>
        <w:commentRangeStart w:id="21"/>
        <w:r w:rsidRPr="00BE2582" w:rsidDel="00DD6A6E">
          <w:rPr>
            <w:rFonts w:ascii="Times New Roman" w:hAnsi="Times New Roman" w:cs="Times New Roman"/>
            <w:sz w:val="24"/>
            <w:szCs w:val="24"/>
            <w:lang w:val="en-US"/>
          </w:rPr>
          <w:delText>students</w:delText>
        </w:r>
        <w:commentRangeEnd w:id="21"/>
        <w:r w:rsidRPr="00BE2582" w:rsidDel="00DD6A6E">
          <w:rPr>
            <w:rStyle w:val="Refdecomentario"/>
            <w:rFonts w:ascii="Times New Roman" w:hAnsi="Times New Roman" w:cs="Times New Roman"/>
            <w:sz w:val="24"/>
            <w:szCs w:val="24"/>
          </w:rPr>
          <w:commentReference w:id="21"/>
        </w:r>
        <w:r w:rsidRPr="00BE2582" w:rsidDel="00DD6A6E">
          <w:rPr>
            <w:rFonts w:ascii="Times New Roman" w:hAnsi="Times New Roman" w:cs="Times New Roman"/>
            <w:sz w:val="24"/>
            <w:szCs w:val="24"/>
            <w:lang w:val="en-US"/>
          </w:rPr>
          <w:delText xml:space="preserve">. </w:delText>
        </w:r>
      </w:del>
    </w:p>
    <w:p w14:paraId="552CD4D2" w14:textId="37D1903F" w:rsidR="00BA052F" w:rsidRPr="00BE2582" w:rsidRDefault="00BA052F">
      <w:pPr>
        <w:rPr>
          <w:rFonts w:ascii="Times New Roman" w:hAnsi="Times New Roman" w:cs="Times New Roman"/>
          <w:sz w:val="24"/>
          <w:szCs w:val="24"/>
          <w:lang w:val="en-US"/>
        </w:rPr>
      </w:pPr>
      <w:moveToRangeStart w:id="22" w:author="Julia Sevy" w:date="2018-01-02T11:58:00Z" w:name="move502657654"/>
      <w:moveTo w:id="23" w:author="Julia Sevy" w:date="2018-01-02T11:58:00Z">
        <w:del w:id="24" w:author="PC" w:date="2018-01-06T13:09:00Z">
          <w:r w:rsidRPr="00BE2582" w:rsidDel="006E2A39">
            <w:rPr>
              <w:rFonts w:ascii="Times New Roman" w:hAnsi="Times New Roman" w:cs="Times New Roman"/>
              <w:sz w:val="24"/>
              <w:szCs w:val="24"/>
              <w:lang w:val="en-US"/>
            </w:rPr>
            <w:delText>Kindly emphasize how this strategy can be made a bit more challenging for independent users? What would be the difference from the other types of language users?</w:delText>
          </w:r>
        </w:del>
      </w:moveTo>
      <w:moveToRangeEnd w:id="22"/>
      <w:del w:id="25" w:author="Julia Sevy" w:date="2018-01-02T12:08:00Z">
        <w:r w:rsidRPr="00BE2582" w:rsidDel="003E78F6">
          <w:rPr>
            <w:rFonts w:ascii="Times New Roman" w:hAnsi="Times New Roman" w:cs="Times New Roman"/>
            <w:sz w:val="24"/>
            <w:szCs w:val="24"/>
            <w:lang w:val="en-US"/>
          </w:rPr>
          <w:delText>.</w:delText>
        </w:r>
      </w:del>
    </w:p>
    <w:p w14:paraId="3CF64C97" w14:textId="77777777" w:rsidR="00BA052F" w:rsidRPr="00BE2582" w:rsidDel="003E78F6" w:rsidRDefault="00BA052F" w:rsidP="00BA052F">
      <w:pPr>
        <w:pStyle w:val="Prrafodelista"/>
        <w:numPr>
          <w:ilvl w:val="0"/>
          <w:numId w:val="12"/>
        </w:numPr>
        <w:spacing w:after="0" w:line="360" w:lineRule="auto"/>
        <w:rPr>
          <w:del w:id="26" w:author="Julia Sevy" w:date="2018-01-02T12:09:00Z"/>
          <w:rFonts w:ascii="Times New Roman" w:hAnsi="Times New Roman" w:cs="Times New Roman"/>
          <w:i/>
          <w:sz w:val="24"/>
          <w:szCs w:val="24"/>
          <w:lang w:val="en-US"/>
        </w:rPr>
      </w:pPr>
      <w:del w:id="27" w:author="Julia Sevy" w:date="2018-01-02T12:09:00Z">
        <w:r w:rsidRPr="00BE2582" w:rsidDel="003E78F6">
          <w:rPr>
            <w:rFonts w:ascii="Times New Roman" w:hAnsi="Times New Roman" w:cs="Times New Roman"/>
            <w:i/>
            <w:sz w:val="24"/>
            <w:szCs w:val="24"/>
            <w:lang w:val="en-US"/>
          </w:rPr>
          <w:delText xml:space="preserve">Trainees will help their colleagues to replicate this reading strategy in the classroom by modeling the strategy effectively </w:delText>
        </w:r>
      </w:del>
    </w:p>
    <w:p w14:paraId="4FE50F93" w14:textId="77777777" w:rsidR="00BA052F" w:rsidRPr="00BE2582" w:rsidDel="003E78F6" w:rsidRDefault="00BA052F" w:rsidP="00BA052F">
      <w:pPr>
        <w:pStyle w:val="Prrafodelista"/>
        <w:numPr>
          <w:ilvl w:val="0"/>
          <w:numId w:val="12"/>
        </w:numPr>
        <w:spacing w:after="0" w:line="360" w:lineRule="auto"/>
        <w:rPr>
          <w:del w:id="28" w:author="Julia Sevy" w:date="2018-01-02T12:09:00Z"/>
          <w:rFonts w:ascii="Times New Roman" w:hAnsi="Times New Roman" w:cs="Times New Roman"/>
          <w:i/>
          <w:sz w:val="24"/>
          <w:szCs w:val="24"/>
          <w:lang w:val="en-US"/>
        </w:rPr>
      </w:pPr>
      <w:del w:id="29" w:author="Julia Sevy" w:date="2018-01-02T12:09:00Z">
        <w:r w:rsidRPr="00BE2582" w:rsidDel="003E78F6">
          <w:rPr>
            <w:rFonts w:ascii="Times New Roman" w:hAnsi="Times New Roman" w:cs="Times New Roman"/>
            <w:i/>
            <w:sz w:val="24"/>
            <w:szCs w:val="24"/>
            <w:lang w:val="en-US"/>
          </w:rPr>
          <w:delText xml:space="preserve">Trainees will be able to promote active learning in their colleagues’ EFL classrooms  </w:delText>
        </w:r>
      </w:del>
    </w:p>
    <w:p w14:paraId="219368A0" w14:textId="77777777" w:rsidR="00BA052F" w:rsidRPr="00BE2582" w:rsidDel="003E78F6" w:rsidRDefault="00BA052F" w:rsidP="00BA052F">
      <w:pPr>
        <w:pStyle w:val="Prrafodelista"/>
        <w:numPr>
          <w:ilvl w:val="0"/>
          <w:numId w:val="12"/>
        </w:numPr>
        <w:spacing w:after="0" w:line="360" w:lineRule="auto"/>
        <w:rPr>
          <w:del w:id="30" w:author="Julia Sevy" w:date="2018-01-02T12:09:00Z"/>
          <w:rFonts w:ascii="Times New Roman" w:hAnsi="Times New Roman" w:cs="Times New Roman"/>
          <w:i/>
          <w:sz w:val="24"/>
          <w:szCs w:val="24"/>
          <w:lang w:val="en-US"/>
        </w:rPr>
      </w:pPr>
      <w:del w:id="31" w:author="Julia Sevy" w:date="2018-01-02T12:09:00Z">
        <w:r w:rsidRPr="00BE2582" w:rsidDel="003E78F6">
          <w:rPr>
            <w:rFonts w:ascii="Times New Roman" w:hAnsi="Times New Roman" w:cs="Times New Roman"/>
            <w:i/>
            <w:sz w:val="24"/>
            <w:szCs w:val="24"/>
            <w:lang w:val="en-US"/>
          </w:rPr>
          <w:delText xml:space="preserve">Trainees will analyze, along with their colleagues, the development of thinking skills when jigsaw reading is implemented into the classroom. </w:delText>
        </w:r>
      </w:del>
    </w:p>
    <w:p w14:paraId="2F217D05" w14:textId="77777777" w:rsidR="00BA052F" w:rsidRPr="00BE2582" w:rsidDel="003E78F6" w:rsidRDefault="00BA052F" w:rsidP="00BA052F">
      <w:pPr>
        <w:pStyle w:val="Prrafodelista"/>
        <w:numPr>
          <w:ilvl w:val="0"/>
          <w:numId w:val="12"/>
        </w:numPr>
        <w:spacing w:after="0" w:line="360" w:lineRule="auto"/>
        <w:rPr>
          <w:del w:id="32" w:author="Julia Sevy" w:date="2018-01-02T12:09:00Z"/>
          <w:rFonts w:ascii="Times New Roman" w:hAnsi="Times New Roman" w:cs="Times New Roman"/>
          <w:i/>
          <w:sz w:val="24"/>
          <w:szCs w:val="24"/>
          <w:lang w:val="en-US"/>
        </w:rPr>
      </w:pPr>
      <w:del w:id="33" w:author="Julia Sevy" w:date="2018-01-02T12:09:00Z">
        <w:r w:rsidRPr="00BE2582" w:rsidDel="003E78F6">
          <w:rPr>
            <w:rFonts w:ascii="Times New Roman" w:hAnsi="Times New Roman" w:cs="Times New Roman"/>
            <w:i/>
            <w:sz w:val="24"/>
            <w:szCs w:val="24"/>
            <w:lang w:val="en-US"/>
          </w:rPr>
          <w:delText xml:space="preserve">Trainees will help their colleagues reflect upon the appropriate reading material for an effective implementation of the strategy at hand. </w:delText>
        </w:r>
      </w:del>
    </w:p>
    <w:p w14:paraId="0AC7DC11" w14:textId="5D6A9A6B" w:rsidR="00BA052F" w:rsidRPr="00BE2582" w:rsidRDefault="00BA052F" w:rsidP="00BA052F">
      <w:pPr>
        <w:rPr>
          <w:rFonts w:ascii="Times New Roman" w:hAnsi="Times New Roman" w:cs="Times New Roman"/>
          <w:b/>
          <w:sz w:val="24"/>
          <w:szCs w:val="24"/>
          <w:lang w:val="en-US"/>
        </w:rPr>
      </w:pPr>
      <w:r w:rsidRPr="00BE2582">
        <w:rPr>
          <w:rFonts w:ascii="Times New Roman" w:hAnsi="Times New Roman" w:cs="Times New Roman"/>
          <w:b/>
          <w:sz w:val="24"/>
          <w:szCs w:val="24"/>
          <w:lang w:val="en-US"/>
        </w:rPr>
        <w:t xml:space="preserve">A. Sample activity: </w:t>
      </w:r>
      <w:r w:rsidR="00F03CE1" w:rsidRPr="00BE2582">
        <w:rPr>
          <w:rFonts w:ascii="Times New Roman" w:hAnsi="Times New Roman" w:cs="Times New Roman"/>
          <w:b/>
          <w:sz w:val="24"/>
          <w:szCs w:val="24"/>
          <w:lang w:val="en-US"/>
        </w:rPr>
        <w:t>Pre-Basic User</w:t>
      </w:r>
    </w:p>
    <w:p w14:paraId="604739B6" w14:textId="77777777" w:rsidR="006966BC" w:rsidRPr="00BE2582" w:rsidRDefault="006966BC" w:rsidP="006966BC">
      <w:pPr>
        <w:rPr>
          <w:rFonts w:ascii="Times New Roman" w:hAnsi="Times New Roman" w:cs="Times New Roman"/>
          <w:b/>
          <w:color w:val="FF6600"/>
          <w:sz w:val="24"/>
          <w:szCs w:val="24"/>
          <w:lang w:val="en-US"/>
        </w:rPr>
      </w:pPr>
      <w:r w:rsidRPr="00BE2582">
        <w:rPr>
          <w:rFonts w:ascii="Times New Roman" w:hAnsi="Times New Roman" w:cs="Times New Roman"/>
          <w:b/>
          <w:sz w:val="24"/>
          <w:szCs w:val="24"/>
          <w:lang w:val="en-US"/>
        </w:rPr>
        <w:t xml:space="preserve">Objectives: </w:t>
      </w:r>
    </w:p>
    <w:p w14:paraId="277DF088" w14:textId="77777777" w:rsidR="006966BC" w:rsidRPr="00BE2582" w:rsidRDefault="006966BC">
      <w:pPr>
        <w:pStyle w:val="Prrafodelista"/>
        <w:numPr>
          <w:ilvl w:val="0"/>
          <w:numId w:val="34"/>
        </w:numPr>
        <w:rPr>
          <w:ins w:id="34" w:author="Julia Sevy" w:date="2018-01-02T12:07:00Z"/>
          <w:rFonts w:ascii="Times New Roman" w:hAnsi="Times New Roman" w:cs="Times New Roman"/>
          <w:sz w:val="24"/>
          <w:szCs w:val="24"/>
          <w:lang w:val="en-US"/>
        </w:rPr>
        <w:pPrChange w:id="35" w:author="Julia Sevy" w:date="2018-01-02T12:08:00Z">
          <w:pPr/>
        </w:pPrChange>
      </w:pPr>
      <w:ins w:id="36" w:author="Julia Sevy" w:date="2018-01-02T12:07:00Z">
        <w:r w:rsidRPr="00BE2582">
          <w:rPr>
            <w:rFonts w:ascii="Times New Roman" w:hAnsi="Times New Roman" w:cs="Times New Roman"/>
            <w:sz w:val="24"/>
            <w:szCs w:val="24"/>
            <w:lang w:val="en-US"/>
          </w:rPr>
          <w:t>Increases reading comprehension through learning and understanding new words and main ideas</w:t>
        </w:r>
      </w:ins>
      <w:r w:rsidRPr="00BE2582">
        <w:rPr>
          <w:rFonts w:ascii="Times New Roman" w:hAnsi="Times New Roman" w:cs="Times New Roman"/>
          <w:sz w:val="24"/>
          <w:szCs w:val="24"/>
          <w:lang w:val="en-US"/>
        </w:rPr>
        <w:t xml:space="preserve"> in a collaborative and interactive manner </w:t>
      </w:r>
    </w:p>
    <w:p w14:paraId="25815D16" w14:textId="77777777" w:rsidR="006966BC" w:rsidRPr="00BE2582" w:rsidDel="003E78F6" w:rsidRDefault="006966BC">
      <w:pPr>
        <w:pStyle w:val="Prrafodelista"/>
        <w:numPr>
          <w:ilvl w:val="0"/>
          <w:numId w:val="34"/>
        </w:numPr>
        <w:rPr>
          <w:del w:id="37" w:author="Julia Sevy" w:date="2018-01-02T12:07:00Z"/>
          <w:rFonts w:ascii="Times New Roman" w:hAnsi="Times New Roman" w:cs="Times New Roman"/>
          <w:sz w:val="24"/>
          <w:szCs w:val="24"/>
          <w:lang w:val="en-US"/>
        </w:rPr>
        <w:pPrChange w:id="38" w:author="Julia Sevy" w:date="2018-01-02T12:08:00Z">
          <w:pPr/>
        </w:pPrChange>
      </w:pPr>
      <w:del w:id="39" w:author="Julia Sevy" w:date="2018-01-02T12:07:00Z">
        <w:r w:rsidRPr="00BE2582" w:rsidDel="003E78F6">
          <w:rPr>
            <w:rFonts w:ascii="Times New Roman" w:hAnsi="Times New Roman" w:cs="Times New Roman"/>
            <w:sz w:val="24"/>
            <w:szCs w:val="24"/>
            <w:lang w:val="en-US"/>
          </w:rPr>
          <w:delText>Builds</w:delText>
        </w:r>
      </w:del>
      <w:ins w:id="40" w:author="MacBook Air" w:date="2017-12-27T09:46:00Z">
        <w:del w:id="41" w:author="Julia Sevy" w:date="2018-01-02T12:07:00Z">
          <w:r w:rsidRPr="00BE2582" w:rsidDel="003E78F6">
            <w:rPr>
              <w:rFonts w:ascii="Times New Roman" w:hAnsi="Times New Roman" w:cs="Times New Roman"/>
              <w:sz w:val="24"/>
              <w:szCs w:val="24"/>
              <w:lang w:val="en-US"/>
            </w:rPr>
            <w:delText xml:space="preserve"> (How does it build?)</w:delText>
          </w:r>
        </w:del>
      </w:ins>
      <w:del w:id="42" w:author="Julia Sevy" w:date="2018-01-02T12:07:00Z">
        <w:r w:rsidRPr="00BE2582" w:rsidDel="003E78F6">
          <w:rPr>
            <w:rFonts w:ascii="Times New Roman" w:hAnsi="Times New Roman" w:cs="Times New Roman"/>
            <w:sz w:val="24"/>
            <w:szCs w:val="24"/>
            <w:lang w:val="en-US"/>
          </w:rPr>
          <w:delText xml:space="preserve"> reading comprehension. </w:delText>
        </w:r>
      </w:del>
    </w:p>
    <w:p w14:paraId="6EDCDA00" w14:textId="77777777" w:rsidR="006966BC" w:rsidRPr="00BE2582" w:rsidDel="003E78F6" w:rsidRDefault="006966BC">
      <w:pPr>
        <w:pStyle w:val="Prrafodelista"/>
        <w:numPr>
          <w:ilvl w:val="0"/>
          <w:numId w:val="34"/>
        </w:numPr>
        <w:rPr>
          <w:del w:id="43" w:author="Julia Sevy" w:date="2018-01-02T12:08:00Z"/>
          <w:rFonts w:ascii="Times New Roman" w:hAnsi="Times New Roman" w:cs="Times New Roman"/>
          <w:sz w:val="24"/>
          <w:szCs w:val="24"/>
          <w:lang w:val="en-US"/>
        </w:rPr>
        <w:pPrChange w:id="44" w:author="Julia Sevy" w:date="2018-01-02T12:08:00Z">
          <w:pPr/>
        </w:pPrChange>
      </w:pPr>
      <w:del w:id="45" w:author="Julia Sevy" w:date="2018-01-02T12:08:00Z">
        <w:r w:rsidRPr="00BE2582" w:rsidDel="003E78F6">
          <w:rPr>
            <w:rFonts w:ascii="Times New Roman" w:hAnsi="Times New Roman" w:cs="Times New Roman"/>
            <w:sz w:val="24"/>
            <w:szCs w:val="24"/>
            <w:lang w:val="en-US"/>
          </w:rPr>
          <w:delText>Integrates all four EFL skills</w:delText>
        </w:r>
      </w:del>
    </w:p>
    <w:p w14:paraId="29A41701" w14:textId="77777777" w:rsidR="006966BC" w:rsidRPr="00BE2582" w:rsidRDefault="006966BC">
      <w:pPr>
        <w:pStyle w:val="Prrafodelista"/>
        <w:numPr>
          <w:ilvl w:val="0"/>
          <w:numId w:val="34"/>
        </w:numPr>
        <w:rPr>
          <w:rFonts w:ascii="Times New Roman" w:hAnsi="Times New Roman" w:cs="Times New Roman"/>
          <w:sz w:val="24"/>
          <w:szCs w:val="24"/>
          <w:lang w:val="en-US"/>
        </w:rPr>
        <w:pPrChange w:id="46" w:author="Julia Sevy" w:date="2018-01-02T12:08:00Z">
          <w:pPr/>
        </w:pPrChange>
      </w:pPr>
      <w:r w:rsidRPr="00BE2582">
        <w:rPr>
          <w:rFonts w:ascii="Times New Roman" w:hAnsi="Times New Roman" w:cs="Times New Roman"/>
          <w:sz w:val="24"/>
          <w:szCs w:val="24"/>
          <w:lang w:val="en-US"/>
        </w:rPr>
        <w:t>Promotes accountabilit</w:t>
      </w:r>
      <w:ins w:id="47" w:author="Julia Sevy" w:date="2018-01-02T12:08:00Z">
        <w:r w:rsidRPr="00BE2582">
          <w:rPr>
            <w:rFonts w:ascii="Times New Roman" w:hAnsi="Times New Roman" w:cs="Times New Roman"/>
            <w:sz w:val="24"/>
            <w:szCs w:val="24"/>
            <w:lang w:val="en-US"/>
          </w:rPr>
          <w:t xml:space="preserve">y </w:t>
        </w:r>
      </w:ins>
      <w:r w:rsidRPr="00BE2582">
        <w:rPr>
          <w:rFonts w:ascii="Times New Roman" w:hAnsi="Times New Roman" w:cs="Times New Roman"/>
          <w:sz w:val="24"/>
          <w:szCs w:val="24"/>
          <w:lang w:val="en-US"/>
        </w:rPr>
        <w:t xml:space="preserve">in the classroom, as </w:t>
      </w:r>
      <w:ins w:id="48" w:author="Julia Sevy" w:date="2018-01-02T12:08:00Z">
        <w:r w:rsidRPr="00BE2582">
          <w:rPr>
            <w:rFonts w:ascii="Times New Roman" w:hAnsi="Times New Roman" w:cs="Times New Roman"/>
            <w:sz w:val="24"/>
            <w:szCs w:val="24"/>
            <w:lang w:val="en-US"/>
          </w:rPr>
          <w:t>student</w:t>
        </w:r>
      </w:ins>
      <w:r w:rsidRPr="00BE2582">
        <w:rPr>
          <w:rFonts w:ascii="Times New Roman" w:hAnsi="Times New Roman" w:cs="Times New Roman"/>
          <w:sz w:val="24"/>
          <w:szCs w:val="24"/>
          <w:lang w:val="en-US"/>
        </w:rPr>
        <w:t xml:space="preserve">s need </w:t>
      </w:r>
      <w:ins w:id="49" w:author="Julia Sevy" w:date="2018-01-02T12:08:00Z">
        <w:r w:rsidRPr="00BE2582">
          <w:rPr>
            <w:rFonts w:ascii="Times New Roman" w:hAnsi="Times New Roman" w:cs="Times New Roman"/>
            <w:sz w:val="24"/>
            <w:szCs w:val="24"/>
            <w:lang w:val="en-US"/>
          </w:rPr>
          <w:t>to</w:t>
        </w:r>
      </w:ins>
      <w:r w:rsidRPr="00BE2582">
        <w:rPr>
          <w:rFonts w:ascii="Times New Roman" w:hAnsi="Times New Roman" w:cs="Times New Roman"/>
          <w:sz w:val="24"/>
          <w:szCs w:val="24"/>
          <w:lang w:val="en-US"/>
        </w:rPr>
        <w:t xml:space="preserve"> be responsible about assigned </w:t>
      </w:r>
      <w:ins w:id="50" w:author="Julia Sevy" w:date="2018-01-02T12:08:00Z">
        <w:r w:rsidRPr="00BE2582">
          <w:rPr>
            <w:rFonts w:ascii="Times New Roman" w:hAnsi="Times New Roman" w:cs="Times New Roman"/>
            <w:sz w:val="24"/>
            <w:szCs w:val="24"/>
            <w:lang w:val="en-US"/>
          </w:rPr>
          <w:t>task</w:t>
        </w:r>
      </w:ins>
      <w:r w:rsidRPr="00BE2582">
        <w:rPr>
          <w:rFonts w:ascii="Times New Roman" w:hAnsi="Times New Roman" w:cs="Times New Roman"/>
          <w:sz w:val="24"/>
          <w:szCs w:val="24"/>
          <w:lang w:val="en-US"/>
        </w:rPr>
        <w:t xml:space="preserve">s to reach a common goal </w:t>
      </w:r>
      <w:del w:id="51" w:author="Julia Sevy" w:date="2018-01-02T12:08:00Z">
        <w:r w:rsidRPr="00BE2582" w:rsidDel="003E78F6">
          <w:rPr>
            <w:rFonts w:ascii="Times New Roman" w:hAnsi="Times New Roman" w:cs="Times New Roman"/>
            <w:sz w:val="24"/>
            <w:szCs w:val="24"/>
            <w:lang w:val="en-US"/>
          </w:rPr>
          <w:delText xml:space="preserve">y.  </w:delText>
        </w:r>
      </w:del>
      <w:ins w:id="52" w:author="MacBook Air" w:date="2017-12-27T09:47:00Z">
        <w:del w:id="53" w:author="Julia Sevy" w:date="2018-01-02T12:08:00Z">
          <w:r w:rsidRPr="00BE2582" w:rsidDel="003E78F6">
            <w:rPr>
              <w:rFonts w:ascii="Times New Roman" w:hAnsi="Times New Roman" w:cs="Times New Roman"/>
              <w:sz w:val="24"/>
              <w:szCs w:val="24"/>
              <w:lang w:val="en-US"/>
            </w:rPr>
            <w:delText>In what way?</w:delText>
          </w:r>
        </w:del>
      </w:ins>
    </w:p>
    <w:p w14:paraId="17135583" w14:textId="77777777" w:rsidR="006966BC" w:rsidRPr="00BE2582" w:rsidRDefault="006966BC">
      <w:pPr>
        <w:pStyle w:val="Prrafodelista"/>
        <w:numPr>
          <w:ilvl w:val="0"/>
          <w:numId w:val="34"/>
        </w:numPr>
        <w:rPr>
          <w:rFonts w:ascii="Times New Roman" w:hAnsi="Times New Roman" w:cs="Times New Roman"/>
          <w:sz w:val="24"/>
          <w:szCs w:val="24"/>
          <w:lang w:val="en-US"/>
        </w:rPr>
        <w:pPrChange w:id="54" w:author="Julia Sevy" w:date="2018-01-02T12:09:00Z">
          <w:pPr/>
        </w:pPrChange>
      </w:pPr>
      <w:r w:rsidRPr="00BE2582">
        <w:rPr>
          <w:rFonts w:ascii="Times New Roman" w:hAnsi="Times New Roman" w:cs="Times New Roman"/>
          <w:sz w:val="24"/>
          <w:szCs w:val="24"/>
          <w:lang w:val="en-US"/>
        </w:rPr>
        <w:t xml:space="preserve">Improves listening, communication, problem-solving skills, and interpersonal skills </w:t>
      </w:r>
    </w:p>
    <w:p w14:paraId="012F3EB1" w14:textId="77777777" w:rsidR="006966BC" w:rsidRPr="00BE2582" w:rsidRDefault="006966BC" w:rsidP="00BA052F">
      <w:pPr>
        <w:rPr>
          <w:rFonts w:ascii="Times New Roman" w:hAnsi="Times New Roman" w:cs="Times New Roman"/>
          <w:b/>
          <w:sz w:val="24"/>
          <w:szCs w:val="24"/>
          <w:lang w:val="en-US"/>
        </w:rPr>
      </w:pPr>
    </w:p>
    <w:p w14:paraId="0A02D436" w14:textId="77777777" w:rsidR="006966BC" w:rsidRPr="00BE2582" w:rsidRDefault="006966BC" w:rsidP="006966BC">
      <w:pPr>
        <w:shd w:val="clear" w:color="auto" w:fill="FFFFFF"/>
        <w:spacing w:before="100" w:beforeAutospacing="1" w:after="0" w:afterAutospacing="1" w:line="240" w:lineRule="auto"/>
        <w:jc w:val="center"/>
        <w:textAlignment w:val="baseline"/>
        <w:rPr>
          <w:rFonts w:ascii="Times New Roman" w:hAnsi="Times New Roman" w:cs="Times New Roman"/>
          <w:b/>
          <w:sz w:val="24"/>
          <w:szCs w:val="24"/>
          <w:lang w:val="en-US"/>
        </w:rPr>
      </w:pPr>
      <w:r w:rsidRPr="00BE2582">
        <w:rPr>
          <w:rFonts w:ascii="Times New Roman" w:hAnsi="Times New Roman" w:cs="Times New Roman"/>
          <w:b/>
          <w:sz w:val="24"/>
          <w:szCs w:val="24"/>
          <w:highlight w:val="lightGray"/>
          <w:lang w:val="en-US"/>
        </w:rPr>
        <w:t>Demonstration of Selected Activities</w:t>
      </w:r>
    </w:p>
    <w:p w14:paraId="11411D04" w14:textId="77777777" w:rsidR="006966BC" w:rsidRPr="00BE2582" w:rsidRDefault="006966BC" w:rsidP="00BA052F">
      <w:pPr>
        <w:rPr>
          <w:rFonts w:ascii="Times New Roman" w:hAnsi="Times New Roman" w:cs="Times New Roman"/>
          <w:b/>
          <w:sz w:val="24"/>
          <w:szCs w:val="24"/>
          <w:lang w:val="en-US"/>
        </w:rPr>
      </w:pPr>
    </w:p>
    <w:p w14:paraId="11699108" w14:textId="77777777" w:rsidR="00BA052F" w:rsidRPr="00BE2582" w:rsidRDefault="00BA052F" w:rsidP="00BA052F">
      <w:pPr>
        <w:spacing w:after="0"/>
        <w:rPr>
          <w:rFonts w:ascii="Times New Roman" w:hAnsi="Times New Roman" w:cs="Times New Roman"/>
          <w:b/>
          <w:sz w:val="24"/>
          <w:szCs w:val="24"/>
          <w:lang w:val="en-US"/>
        </w:rPr>
      </w:pPr>
    </w:p>
    <w:tbl>
      <w:tblPr>
        <w:tblStyle w:val="Tablaconcuadrcula"/>
        <w:tblW w:w="9606" w:type="dxa"/>
        <w:tblLayout w:type="fixed"/>
        <w:tblLook w:val="04A0" w:firstRow="1" w:lastRow="0" w:firstColumn="1" w:lastColumn="0" w:noHBand="0" w:noVBand="1"/>
      </w:tblPr>
      <w:tblGrid>
        <w:gridCol w:w="817"/>
        <w:gridCol w:w="7229"/>
        <w:gridCol w:w="1560"/>
      </w:tblGrid>
      <w:tr w:rsidR="00BA052F" w:rsidRPr="00BE2582" w14:paraId="48675FA1" w14:textId="77777777" w:rsidTr="00BE2582">
        <w:tc>
          <w:tcPr>
            <w:tcW w:w="817" w:type="dxa"/>
            <w:shd w:val="clear" w:color="auto" w:fill="5B9BD5" w:themeFill="accent1"/>
          </w:tcPr>
          <w:p w14:paraId="19EDAC30" w14:textId="77777777" w:rsidR="00BA052F" w:rsidRPr="00BE2582" w:rsidRDefault="00BA052F" w:rsidP="00DB5F98">
            <w:pP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 xml:space="preserve">N. </w:t>
            </w:r>
          </w:p>
        </w:tc>
        <w:tc>
          <w:tcPr>
            <w:tcW w:w="7229" w:type="dxa"/>
            <w:shd w:val="clear" w:color="auto" w:fill="5B9BD5" w:themeFill="accent1"/>
          </w:tcPr>
          <w:p w14:paraId="4DF35D77" w14:textId="77777777" w:rsidR="00BA052F" w:rsidRPr="00BE2582" w:rsidRDefault="00BA052F" w:rsidP="00DB5F98">
            <w:pPr>
              <w:jc w:val="cente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STEPS</w:t>
            </w:r>
          </w:p>
        </w:tc>
        <w:tc>
          <w:tcPr>
            <w:tcW w:w="1560" w:type="dxa"/>
            <w:shd w:val="clear" w:color="auto" w:fill="5B9BD5" w:themeFill="accent1"/>
          </w:tcPr>
          <w:p w14:paraId="0C5588A2" w14:textId="794071FD" w:rsidR="00BA052F" w:rsidRPr="00BE2582" w:rsidRDefault="00BA052F" w:rsidP="00DB5F98">
            <w:pPr>
              <w:jc w:val="cente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Approximate           </w:t>
            </w:r>
            <w:r w:rsidR="00BE2582">
              <w:rPr>
                <w:rFonts w:ascii="Times New Roman" w:eastAsia="Times New Roman" w:hAnsi="Times New Roman" w:cs="Times New Roman"/>
                <w:sz w:val="24"/>
                <w:szCs w:val="24"/>
                <w:lang w:val="en-US" w:eastAsia="es-EC"/>
              </w:rPr>
              <w:t>t</w:t>
            </w:r>
            <w:r w:rsidRPr="00BE2582">
              <w:rPr>
                <w:rFonts w:ascii="Times New Roman" w:eastAsia="Times New Roman" w:hAnsi="Times New Roman" w:cs="Times New Roman"/>
                <w:sz w:val="24"/>
                <w:szCs w:val="24"/>
                <w:lang w:val="en-US" w:eastAsia="es-EC"/>
              </w:rPr>
              <w:t>ime</w:t>
            </w:r>
            <w:r w:rsidR="00483804" w:rsidRPr="00BE2582">
              <w:rPr>
                <w:rFonts w:ascii="Times New Roman" w:eastAsia="Times New Roman" w:hAnsi="Times New Roman" w:cs="Times New Roman"/>
                <w:sz w:val="24"/>
                <w:szCs w:val="24"/>
                <w:lang w:val="en-US" w:eastAsia="es-EC"/>
              </w:rPr>
              <w:t>: 50 min</w:t>
            </w:r>
          </w:p>
        </w:tc>
      </w:tr>
      <w:tr w:rsidR="00BA052F" w:rsidRPr="00BE2582" w14:paraId="4BFE4FA4" w14:textId="77777777" w:rsidTr="00BE2582">
        <w:trPr>
          <w:trHeight w:val="691"/>
        </w:trPr>
        <w:tc>
          <w:tcPr>
            <w:tcW w:w="817" w:type="dxa"/>
            <w:shd w:val="clear" w:color="auto" w:fill="DEEAF6" w:themeFill="accent1" w:themeFillTint="33"/>
          </w:tcPr>
          <w:p w14:paraId="40CC86D8"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w:t>
            </w:r>
          </w:p>
        </w:tc>
        <w:tc>
          <w:tcPr>
            <w:tcW w:w="7229" w:type="dxa"/>
            <w:shd w:val="clear" w:color="auto" w:fill="DEEAF6" w:themeFill="accent1" w:themeFillTint="33"/>
          </w:tcPr>
          <w:p w14:paraId="09847FF2" w14:textId="576DB12C" w:rsidR="00BA052F" w:rsidRPr="00BE2582" w:rsidRDefault="00BA052F" w:rsidP="00DB5F98">
            <w:pPr>
              <w:rPr>
                <w:rFonts w:ascii="Times New Roman" w:hAnsi="Times New Roman" w:cs="Times New Roman"/>
                <w:sz w:val="24"/>
                <w:szCs w:val="24"/>
                <w:lang w:val="en-US"/>
              </w:rPr>
            </w:pPr>
            <w:del w:id="55" w:author="Julia Sevy" w:date="2018-01-02T12:09:00Z">
              <w:r w:rsidRPr="00BE2582" w:rsidDel="003E78F6">
                <w:rPr>
                  <w:rFonts w:ascii="Times New Roman" w:hAnsi="Times New Roman" w:cs="Times New Roman"/>
                  <w:strike/>
                  <w:sz w:val="24"/>
                  <w:szCs w:val="24"/>
                  <w:lang w:val="en-US"/>
                </w:rPr>
                <w:delText xml:space="preserve">Explain </w:delText>
              </w:r>
            </w:del>
            <w:ins w:id="56" w:author="MacBook Air" w:date="2017-12-27T09:48:00Z">
              <w:del w:id="57" w:author="Julia Sevy" w:date="2018-01-02T12:09:00Z">
                <w:r w:rsidRPr="00BE2582" w:rsidDel="003E78F6">
                  <w:rPr>
                    <w:rFonts w:ascii="Times New Roman" w:hAnsi="Times New Roman" w:cs="Times New Roman"/>
                    <w:strike/>
                    <w:sz w:val="24"/>
                    <w:szCs w:val="24"/>
                    <w:lang w:val="en-US"/>
                  </w:rPr>
                  <w:delText>(</w:delText>
                </w:r>
              </w:del>
            </w:ins>
            <w:del w:id="58" w:author="Julia Sevy" w:date="2018-01-02T12:09:00Z">
              <w:r w:rsidRPr="00BE2582" w:rsidDel="003E78F6">
                <w:rPr>
                  <w:rFonts w:ascii="Times New Roman" w:hAnsi="Times New Roman" w:cs="Times New Roman"/>
                  <w:strike/>
                  <w:sz w:val="24"/>
                  <w:szCs w:val="24"/>
                  <w:lang w:val="en-US"/>
                </w:rPr>
                <w:delText>once again</w:delText>
              </w:r>
            </w:del>
            <w:ins w:id="59" w:author="MacBook Air" w:date="2017-12-27T09:49:00Z">
              <w:del w:id="60" w:author="Julia Sevy" w:date="2018-01-02T12:09:00Z">
                <w:r w:rsidRPr="00BE2582" w:rsidDel="003E78F6">
                  <w:rPr>
                    <w:rFonts w:ascii="Times New Roman" w:hAnsi="Times New Roman" w:cs="Times New Roman"/>
                    <w:strike/>
                    <w:sz w:val="24"/>
                    <w:szCs w:val="24"/>
                    <w:lang w:val="en-US"/>
                  </w:rPr>
                  <w:delText>)</w:delText>
                </w:r>
              </w:del>
            </w:ins>
            <w:r w:rsidRPr="00BE2582">
              <w:rPr>
                <w:rFonts w:ascii="Times New Roman" w:hAnsi="Times New Roman" w:cs="Times New Roman"/>
                <w:sz w:val="24"/>
                <w:szCs w:val="24"/>
                <w:lang w:val="en-US"/>
              </w:rPr>
              <w:t>E</w:t>
            </w:r>
            <w:ins w:id="61" w:author="Julia Sevy" w:date="2018-01-02T12:09:00Z">
              <w:r w:rsidRPr="00BE2582">
                <w:rPr>
                  <w:rFonts w:ascii="Times New Roman" w:hAnsi="Times New Roman" w:cs="Times New Roman"/>
                  <w:sz w:val="24"/>
                  <w:szCs w:val="24"/>
                  <w:lang w:val="en-US"/>
                </w:rPr>
                <w:t>xplain</w:t>
              </w:r>
            </w:ins>
            <w:r w:rsidRPr="00BE2582">
              <w:rPr>
                <w:rFonts w:ascii="Times New Roman" w:hAnsi="Times New Roman" w:cs="Times New Roman"/>
                <w:sz w:val="24"/>
                <w:szCs w:val="24"/>
                <w:lang w:val="en-US"/>
              </w:rPr>
              <w:t xml:space="preserve"> that trainees will be participating in a demo class where they will be playin</w:t>
            </w:r>
            <w:r w:rsidR="00CB3F40" w:rsidRPr="00BE2582">
              <w:rPr>
                <w:rFonts w:ascii="Times New Roman" w:hAnsi="Times New Roman" w:cs="Times New Roman"/>
                <w:sz w:val="24"/>
                <w:szCs w:val="24"/>
                <w:lang w:val="en-US"/>
              </w:rPr>
              <w:t xml:space="preserve">g the roles of young learners. </w:t>
            </w:r>
          </w:p>
        </w:tc>
        <w:tc>
          <w:tcPr>
            <w:tcW w:w="1560" w:type="dxa"/>
            <w:shd w:val="clear" w:color="auto" w:fill="DEEAF6" w:themeFill="accent1" w:themeFillTint="33"/>
          </w:tcPr>
          <w:p w14:paraId="3B2D17FE" w14:textId="1198C7C5"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 min</w:t>
            </w:r>
          </w:p>
        </w:tc>
      </w:tr>
      <w:tr w:rsidR="00BA052F" w:rsidRPr="00BE2582" w14:paraId="447C517D" w14:textId="77777777" w:rsidTr="00BE2582">
        <w:trPr>
          <w:trHeight w:val="577"/>
        </w:trPr>
        <w:tc>
          <w:tcPr>
            <w:tcW w:w="817" w:type="dxa"/>
            <w:shd w:val="clear" w:color="auto" w:fill="DEEAF6" w:themeFill="accent1" w:themeFillTint="33"/>
          </w:tcPr>
          <w:p w14:paraId="764218FF"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w:t>
            </w:r>
          </w:p>
        </w:tc>
        <w:tc>
          <w:tcPr>
            <w:tcW w:w="7229" w:type="dxa"/>
            <w:shd w:val="clear" w:color="auto" w:fill="DEEAF6" w:themeFill="accent1" w:themeFillTint="33"/>
          </w:tcPr>
          <w:p w14:paraId="60C5E758" w14:textId="2A030776" w:rsidR="00BA052F" w:rsidRPr="00BE2582" w:rsidRDefault="00BA052F" w:rsidP="00F03CE1">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Trainees will </w:t>
            </w:r>
            <w:r w:rsidR="00F03CE1" w:rsidRPr="00BE2582">
              <w:rPr>
                <w:rFonts w:ascii="Times New Roman" w:eastAsia="Times New Roman" w:hAnsi="Times New Roman" w:cs="Times New Roman"/>
                <w:sz w:val="24"/>
                <w:szCs w:val="24"/>
                <w:lang w:val="en-US" w:eastAsia="es-EC"/>
              </w:rPr>
              <w:t xml:space="preserve">be </w:t>
            </w:r>
            <w:r w:rsidRPr="00BE2582">
              <w:rPr>
                <w:rFonts w:ascii="Times New Roman" w:eastAsia="Times New Roman" w:hAnsi="Times New Roman" w:cs="Times New Roman"/>
                <w:sz w:val="24"/>
                <w:szCs w:val="24"/>
                <w:lang w:val="en-US" w:eastAsia="es-EC"/>
              </w:rPr>
              <w:t>assign</w:t>
            </w:r>
            <w:r w:rsidR="00F03CE1" w:rsidRPr="00BE2582">
              <w:rPr>
                <w:rFonts w:ascii="Times New Roman" w:eastAsia="Times New Roman" w:hAnsi="Times New Roman" w:cs="Times New Roman"/>
                <w:sz w:val="24"/>
                <w:szCs w:val="24"/>
                <w:lang w:val="en-US" w:eastAsia="es-EC"/>
              </w:rPr>
              <w:t xml:space="preserve">ed to </w:t>
            </w:r>
            <w:r w:rsidRPr="00BE2582">
              <w:rPr>
                <w:rFonts w:ascii="Times New Roman" w:eastAsia="Times New Roman" w:hAnsi="Times New Roman" w:cs="Times New Roman"/>
                <w:sz w:val="24"/>
                <w:szCs w:val="24"/>
                <w:lang w:val="en-US" w:eastAsia="es-EC"/>
              </w:rPr>
              <w:t>a</w:t>
            </w:r>
            <w:r w:rsidR="00CB3F40" w:rsidRPr="00BE2582">
              <w:rPr>
                <w:rFonts w:ascii="Times New Roman" w:eastAsia="Times New Roman" w:hAnsi="Times New Roman" w:cs="Times New Roman"/>
                <w:sz w:val="24"/>
                <w:szCs w:val="24"/>
                <w:lang w:val="en-US" w:eastAsia="es-EC"/>
              </w:rPr>
              <w:t xml:space="preserve"> “home” </w:t>
            </w:r>
            <w:r w:rsidRPr="00BE2582">
              <w:rPr>
                <w:rFonts w:ascii="Times New Roman" w:eastAsia="Times New Roman" w:hAnsi="Times New Roman" w:cs="Times New Roman"/>
                <w:sz w:val="24"/>
                <w:szCs w:val="24"/>
                <w:lang w:val="en-US" w:eastAsia="es-EC"/>
              </w:rPr>
              <w:t>group of 3 to 5 students who have differentiated reading abilities.</w:t>
            </w:r>
          </w:p>
        </w:tc>
        <w:tc>
          <w:tcPr>
            <w:tcW w:w="1560" w:type="dxa"/>
            <w:shd w:val="clear" w:color="auto" w:fill="DEEAF6" w:themeFill="accent1" w:themeFillTint="33"/>
          </w:tcPr>
          <w:p w14:paraId="23490CC9" w14:textId="55A76349"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 min</w:t>
            </w:r>
          </w:p>
        </w:tc>
      </w:tr>
      <w:tr w:rsidR="00CB3F40" w:rsidRPr="00BE2582" w14:paraId="7DDBAAB6" w14:textId="77777777" w:rsidTr="00BE2582">
        <w:trPr>
          <w:trHeight w:val="577"/>
        </w:trPr>
        <w:tc>
          <w:tcPr>
            <w:tcW w:w="817" w:type="dxa"/>
            <w:shd w:val="clear" w:color="auto" w:fill="DEEAF6" w:themeFill="accent1" w:themeFillTint="33"/>
          </w:tcPr>
          <w:p w14:paraId="6DF639E5" w14:textId="6F31150E" w:rsidR="00CB3F40" w:rsidRPr="00BE2582" w:rsidRDefault="00CB3F40"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w:t>
            </w:r>
          </w:p>
        </w:tc>
        <w:tc>
          <w:tcPr>
            <w:tcW w:w="7229" w:type="dxa"/>
            <w:shd w:val="clear" w:color="auto" w:fill="DEEAF6" w:themeFill="accent1" w:themeFillTint="33"/>
          </w:tcPr>
          <w:p w14:paraId="1A17E5BA" w14:textId="03AA1802" w:rsidR="00CB3F40" w:rsidRPr="00BE2582" w:rsidRDefault="00CB3F40" w:rsidP="00CB3F40">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Once students are in groups, new, unfamiliar vocabulary words from the reading text will be previewed </w:t>
            </w:r>
          </w:p>
        </w:tc>
        <w:tc>
          <w:tcPr>
            <w:tcW w:w="1560" w:type="dxa"/>
            <w:shd w:val="clear" w:color="auto" w:fill="DEEAF6" w:themeFill="accent1" w:themeFillTint="33"/>
          </w:tcPr>
          <w:p w14:paraId="21D4DAD4" w14:textId="13C82CCA" w:rsidR="00CB3F40" w:rsidRPr="00BE2582" w:rsidRDefault="00CB3F40"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 min</w:t>
            </w:r>
          </w:p>
        </w:tc>
      </w:tr>
      <w:tr w:rsidR="00BA052F" w:rsidRPr="00BE2582" w14:paraId="0F343EB5" w14:textId="77777777" w:rsidTr="00BE2582">
        <w:tc>
          <w:tcPr>
            <w:tcW w:w="817" w:type="dxa"/>
            <w:shd w:val="clear" w:color="auto" w:fill="DEEAF6" w:themeFill="accent1" w:themeFillTint="33"/>
          </w:tcPr>
          <w:p w14:paraId="704EF369" w14:textId="013D36B5" w:rsidR="00BA052F" w:rsidRPr="00BE2582" w:rsidRDefault="00CB3F40"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w:t>
            </w:r>
          </w:p>
        </w:tc>
        <w:tc>
          <w:tcPr>
            <w:tcW w:w="7229" w:type="dxa"/>
            <w:shd w:val="clear" w:color="auto" w:fill="DEEAF6" w:themeFill="accent1" w:themeFillTint="33"/>
          </w:tcPr>
          <w:p w14:paraId="1FDCFC88" w14:textId="72825266" w:rsidR="00BA052F" w:rsidRPr="00BE2582" w:rsidRDefault="00BA052F" w:rsidP="00F03CE1">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Each group of trainees will </w:t>
            </w:r>
            <w:r w:rsidR="00CB3F40" w:rsidRPr="00BE2582">
              <w:rPr>
                <w:rFonts w:ascii="Times New Roman" w:eastAsia="Times New Roman" w:hAnsi="Times New Roman" w:cs="Times New Roman"/>
                <w:sz w:val="24"/>
                <w:szCs w:val="24"/>
                <w:lang w:val="en-US" w:eastAsia="es-EC"/>
              </w:rPr>
              <w:t xml:space="preserve">then </w:t>
            </w:r>
            <w:r w:rsidRPr="00BE2582">
              <w:rPr>
                <w:rFonts w:ascii="Times New Roman" w:eastAsia="Times New Roman" w:hAnsi="Times New Roman" w:cs="Times New Roman"/>
                <w:sz w:val="24"/>
                <w:szCs w:val="24"/>
                <w:lang w:val="en-US" w:eastAsia="es-EC"/>
              </w:rPr>
              <w:t>be given a different r</w:t>
            </w:r>
            <w:r w:rsidR="00F03CE1" w:rsidRPr="00BE2582">
              <w:rPr>
                <w:rFonts w:ascii="Times New Roman" w:eastAsia="Times New Roman" w:hAnsi="Times New Roman" w:cs="Times New Roman"/>
                <w:sz w:val="24"/>
                <w:szCs w:val="24"/>
                <w:lang w:val="en-US" w:eastAsia="es-EC"/>
              </w:rPr>
              <w:t xml:space="preserve">eading section about birthdays </w:t>
            </w:r>
            <w:r w:rsidRPr="00BE2582">
              <w:rPr>
                <w:rFonts w:ascii="Times New Roman" w:eastAsia="Times New Roman" w:hAnsi="Times New Roman" w:cs="Times New Roman"/>
                <w:sz w:val="24"/>
                <w:szCs w:val="24"/>
                <w:lang w:val="en-US" w:eastAsia="es-EC"/>
              </w:rPr>
              <w:t xml:space="preserve">(A,B, C, D). There will be a group 1 reading only </w:t>
            </w:r>
            <w:r w:rsidR="00CB3F40" w:rsidRPr="00BE2582">
              <w:rPr>
                <w:rFonts w:ascii="Times New Roman" w:eastAsia="Times New Roman" w:hAnsi="Times New Roman" w:cs="Times New Roman"/>
                <w:sz w:val="24"/>
                <w:szCs w:val="24"/>
                <w:lang w:val="en-US" w:eastAsia="es-EC"/>
              </w:rPr>
              <w:t>section A, g</w:t>
            </w:r>
            <w:r w:rsidR="00F03CE1" w:rsidRPr="00BE2582">
              <w:rPr>
                <w:rFonts w:ascii="Times New Roman" w:eastAsia="Times New Roman" w:hAnsi="Times New Roman" w:cs="Times New Roman"/>
                <w:sz w:val="24"/>
                <w:szCs w:val="24"/>
                <w:lang w:val="en-US" w:eastAsia="es-EC"/>
              </w:rPr>
              <w:t xml:space="preserve">roup 2 only </w:t>
            </w:r>
            <w:r w:rsidR="00CB3F40" w:rsidRPr="00BE2582">
              <w:rPr>
                <w:rFonts w:ascii="Times New Roman" w:eastAsia="Times New Roman" w:hAnsi="Times New Roman" w:cs="Times New Roman"/>
                <w:sz w:val="24"/>
                <w:szCs w:val="24"/>
                <w:lang w:val="en-US" w:eastAsia="es-EC"/>
              </w:rPr>
              <w:t xml:space="preserve">section </w:t>
            </w:r>
            <w:r w:rsidR="00F03CE1" w:rsidRPr="00BE2582">
              <w:rPr>
                <w:rFonts w:ascii="Times New Roman" w:eastAsia="Times New Roman" w:hAnsi="Times New Roman" w:cs="Times New Roman"/>
                <w:sz w:val="24"/>
                <w:szCs w:val="24"/>
                <w:lang w:val="en-US" w:eastAsia="es-EC"/>
              </w:rPr>
              <w:t>B</w:t>
            </w:r>
            <w:r w:rsidR="00CB3F40" w:rsidRPr="00BE2582">
              <w:rPr>
                <w:rFonts w:ascii="Times New Roman" w:eastAsia="Times New Roman" w:hAnsi="Times New Roman" w:cs="Times New Roman"/>
                <w:sz w:val="24"/>
                <w:szCs w:val="24"/>
                <w:lang w:val="en-US" w:eastAsia="es-EC"/>
              </w:rPr>
              <w:t>, and so on</w:t>
            </w:r>
            <w:r w:rsidR="00F03CE1" w:rsidRPr="00BE2582">
              <w:rPr>
                <w:rFonts w:ascii="Times New Roman" w:eastAsia="Times New Roman" w:hAnsi="Times New Roman" w:cs="Times New Roman"/>
                <w:sz w:val="24"/>
                <w:szCs w:val="24"/>
                <w:lang w:val="en-US" w:eastAsia="es-EC"/>
              </w:rPr>
              <w:t xml:space="preserve">. </w:t>
            </w:r>
          </w:p>
        </w:tc>
        <w:tc>
          <w:tcPr>
            <w:tcW w:w="1560" w:type="dxa"/>
            <w:shd w:val="clear" w:color="auto" w:fill="DEEAF6" w:themeFill="accent1" w:themeFillTint="33"/>
          </w:tcPr>
          <w:p w14:paraId="7BD0AAC5"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5 min</w:t>
            </w:r>
          </w:p>
        </w:tc>
      </w:tr>
      <w:tr w:rsidR="00BA052F" w:rsidRPr="00BE2582" w14:paraId="7037E153" w14:textId="77777777" w:rsidTr="00BE2582">
        <w:trPr>
          <w:trHeight w:val="545"/>
        </w:trPr>
        <w:tc>
          <w:tcPr>
            <w:tcW w:w="817" w:type="dxa"/>
            <w:shd w:val="clear" w:color="auto" w:fill="DEEAF6" w:themeFill="accent1" w:themeFillTint="33"/>
          </w:tcPr>
          <w:p w14:paraId="4B94CD9B"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p>
        </w:tc>
        <w:tc>
          <w:tcPr>
            <w:tcW w:w="7229" w:type="dxa"/>
            <w:shd w:val="clear" w:color="auto" w:fill="DEEAF6" w:themeFill="accent1" w:themeFillTint="33"/>
          </w:tcPr>
          <w:p w14:paraId="7B339B5E" w14:textId="5B6D4F5A" w:rsidR="00BA052F" w:rsidRPr="00BE2582" w:rsidRDefault="00CB3F40" w:rsidP="00F36D2F">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Each assigned</w:t>
            </w:r>
            <w:r w:rsidR="00BA052F" w:rsidRPr="00BE2582">
              <w:rPr>
                <w:rFonts w:ascii="Times New Roman" w:eastAsia="Times New Roman" w:hAnsi="Times New Roman" w:cs="Times New Roman"/>
                <w:sz w:val="24"/>
                <w:szCs w:val="24"/>
                <w:lang w:val="en-US" w:eastAsia="es-EC"/>
              </w:rPr>
              <w:t xml:space="preserve"> r</w:t>
            </w:r>
            <w:r w:rsidRPr="00BE2582">
              <w:rPr>
                <w:rFonts w:ascii="Times New Roman" w:eastAsia="Times New Roman" w:hAnsi="Times New Roman" w:cs="Times New Roman"/>
                <w:sz w:val="24"/>
                <w:szCs w:val="24"/>
                <w:lang w:val="en-US" w:eastAsia="es-EC"/>
              </w:rPr>
              <w:t>eading section</w:t>
            </w:r>
            <w:r w:rsidR="00F36D2F" w:rsidRPr="00BE2582">
              <w:rPr>
                <w:rFonts w:ascii="Times New Roman" w:eastAsia="Times New Roman" w:hAnsi="Times New Roman" w:cs="Times New Roman"/>
                <w:sz w:val="24"/>
                <w:szCs w:val="24"/>
                <w:lang w:val="en-US" w:eastAsia="es-EC"/>
              </w:rPr>
              <w:t xml:space="preserve"> or part</w:t>
            </w:r>
            <w:r w:rsidRPr="00BE2582">
              <w:rPr>
                <w:rFonts w:ascii="Times New Roman" w:eastAsia="Times New Roman" w:hAnsi="Times New Roman" w:cs="Times New Roman"/>
                <w:sz w:val="24"/>
                <w:szCs w:val="24"/>
                <w:lang w:val="en-US" w:eastAsia="es-EC"/>
              </w:rPr>
              <w:t xml:space="preserve"> will be analyzed </w:t>
            </w:r>
            <w:r w:rsidR="00F36D2F" w:rsidRPr="00BE2582">
              <w:rPr>
                <w:rFonts w:ascii="Times New Roman" w:eastAsia="Times New Roman" w:hAnsi="Times New Roman" w:cs="Times New Roman"/>
                <w:sz w:val="24"/>
                <w:szCs w:val="24"/>
                <w:lang w:val="en-US" w:eastAsia="es-EC"/>
              </w:rPr>
              <w:t xml:space="preserve">in different “expert groups” </w:t>
            </w:r>
            <w:r w:rsidR="00BA052F" w:rsidRPr="00BE2582">
              <w:rPr>
                <w:rFonts w:ascii="Times New Roman" w:eastAsia="Times New Roman" w:hAnsi="Times New Roman" w:cs="Times New Roman"/>
                <w:sz w:val="24"/>
                <w:szCs w:val="24"/>
                <w:lang w:val="en-US" w:eastAsia="es-EC"/>
              </w:rPr>
              <w:t xml:space="preserve">to gain </w:t>
            </w:r>
            <w:r w:rsidR="00F36D2F" w:rsidRPr="00BE2582">
              <w:rPr>
                <w:rFonts w:ascii="Times New Roman" w:eastAsia="Times New Roman" w:hAnsi="Times New Roman" w:cs="Times New Roman"/>
                <w:sz w:val="24"/>
                <w:szCs w:val="24"/>
                <w:lang w:val="en-US" w:eastAsia="es-EC"/>
              </w:rPr>
              <w:t>good understanding.</w:t>
            </w:r>
          </w:p>
        </w:tc>
        <w:tc>
          <w:tcPr>
            <w:tcW w:w="1560" w:type="dxa"/>
            <w:shd w:val="clear" w:color="auto" w:fill="DEEAF6" w:themeFill="accent1" w:themeFillTint="33"/>
          </w:tcPr>
          <w:p w14:paraId="05DC51B9"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r w:rsidR="00F36D2F" w:rsidRPr="00BE2582" w14:paraId="4BA1AF41" w14:textId="77777777" w:rsidTr="00BE2582">
        <w:trPr>
          <w:trHeight w:val="545"/>
        </w:trPr>
        <w:tc>
          <w:tcPr>
            <w:tcW w:w="817" w:type="dxa"/>
            <w:shd w:val="clear" w:color="auto" w:fill="DEEAF6" w:themeFill="accent1" w:themeFillTint="33"/>
          </w:tcPr>
          <w:p w14:paraId="3FA0B008" w14:textId="1FB9E09B" w:rsidR="00F36D2F" w:rsidRPr="00BE2582" w:rsidRDefault="00F36D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w:t>
            </w:r>
          </w:p>
        </w:tc>
        <w:tc>
          <w:tcPr>
            <w:tcW w:w="7229" w:type="dxa"/>
            <w:shd w:val="clear" w:color="auto" w:fill="DEEAF6" w:themeFill="accent1" w:themeFillTint="33"/>
          </w:tcPr>
          <w:p w14:paraId="128DF22F" w14:textId="263C8711" w:rsidR="00F36D2F" w:rsidRPr="00BE2582" w:rsidRDefault="00F36D2F" w:rsidP="00F36D2F">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After that, home groups will be rejoined, so peers can share each section with others. Trainees will be asked to draw pictures to help remember important information from the story.</w:t>
            </w:r>
          </w:p>
        </w:tc>
        <w:tc>
          <w:tcPr>
            <w:tcW w:w="1560" w:type="dxa"/>
            <w:shd w:val="clear" w:color="auto" w:fill="DEEAF6" w:themeFill="accent1" w:themeFillTint="33"/>
          </w:tcPr>
          <w:p w14:paraId="6A90AF4B" w14:textId="4578696B" w:rsidR="00F36D2F" w:rsidRPr="00BE2582" w:rsidRDefault="00024730"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5 min </w:t>
            </w:r>
          </w:p>
        </w:tc>
      </w:tr>
      <w:tr w:rsidR="00BA052F" w:rsidRPr="00BE2582" w14:paraId="4FF83F5B" w14:textId="77777777" w:rsidTr="00BE2582">
        <w:trPr>
          <w:trHeight w:val="579"/>
        </w:trPr>
        <w:tc>
          <w:tcPr>
            <w:tcW w:w="817" w:type="dxa"/>
            <w:shd w:val="clear" w:color="auto" w:fill="DEEAF6" w:themeFill="accent1" w:themeFillTint="33"/>
          </w:tcPr>
          <w:p w14:paraId="2ACC130E" w14:textId="11D9111F" w:rsidR="00BA052F" w:rsidRPr="00BE2582" w:rsidRDefault="00F36D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7</w:t>
            </w:r>
          </w:p>
        </w:tc>
        <w:tc>
          <w:tcPr>
            <w:tcW w:w="7229" w:type="dxa"/>
            <w:shd w:val="clear" w:color="auto" w:fill="DEEAF6" w:themeFill="accent1" w:themeFillTint="33"/>
          </w:tcPr>
          <w:p w14:paraId="7203DB1F" w14:textId="65B8CE29" w:rsidR="00BA052F" w:rsidRPr="00BE2582" w:rsidRDefault="00024730" w:rsidP="00DB5F98">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In their home groups, trainees will complete a vocabulary worksheet and will also match pictures with key vocabulary words from the reading.</w:t>
            </w:r>
          </w:p>
        </w:tc>
        <w:tc>
          <w:tcPr>
            <w:tcW w:w="1560" w:type="dxa"/>
            <w:shd w:val="clear" w:color="auto" w:fill="DEEAF6" w:themeFill="accent1" w:themeFillTint="33"/>
          </w:tcPr>
          <w:p w14:paraId="18FA28B4"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 min</w:t>
            </w:r>
          </w:p>
        </w:tc>
      </w:tr>
      <w:tr w:rsidR="00BA052F" w:rsidRPr="00BE2582" w14:paraId="1D76073A" w14:textId="77777777" w:rsidTr="00BE2582">
        <w:trPr>
          <w:trHeight w:val="761"/>
        </w:trPr>
        <w:tc>
          <w:tcPr>
            <w:tcW w:w="817" w:type="dxa"/>
            <w:shd w:val="clear" w:color="auto" w:fill="DEEAF6" w:themeFill="accent1" w:themeFillTint="33"/>
          </w:tcPr>
          <w:p w14:paraId="13833184" w14:textId="04FCD168" w:rsidR="00BA052F" w:rsidRPr="00BE2582" w:rsidRDefault="00024730"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w:t>
            </w:r>
          </w:p>
        </w:tc>
        <w:tc>
          <w:tcPr>
            <w:tcW w:w="7229" w:type="dxa"/>
            <w:shd w:val="clear" w:color="auto" w:fill="DEEAF6" w:themeFill="accent1" w:themeFillTint="33"/>
          </w:tcPr>
          <w:p w14:paraId="2B0F5AB7" w14:textId="104A1A3D" w:rsidR="00BA052F" w:rsidRPr="00BE2582" w:rsidDel="00DD6A6E" w:rsidRDefault="00BA052F" w:rsidP="00DB5F98">
            <w:pPr>
              <w:numPr>
                <w:ilvl w:val="0"/>
                <w:numId w:val="22"/>
              </w:numPr>
              <w:shd w:val="clear" w:color="auto" w:fill="FFFFFF"/>
              <w:spacing w:after="168"/>
              <w:rPr>
                <w:del w:id="62" w:author="PC" w:date="2018-01-06T11:38:00Z"/>
                <w:rFonts w:ascii="Times New Roman" w:eastAsia="Times New Roman" w:hAnsi="Times New Roman" w:cs="Times New Roman"/>
                <w:color w:val="000000"/>
                <w:sz w:val="24"/>
                <w:szCs w:val="24"/>
                <w:lang w:val="en-US"/>
              </w:rPr>
            </w:pPr>
            <w:r w:rsidRPr="00BE2582">
              <w:rPr>
                <w:rFonts w:ascii="Times New Roman" w:eastAsia="Times New Roman" w:hAnsi="Times New Roman" w:cs="Times New Roman"/>
                <w:color w:val="000000"/>
                <w:sz w:val="24"/>
                <w:szCs w:val="24"/>
                <w:lang w:val="en-US"/>
              </w:rPr>
              <w:t xml:space="preserve">Trainees will create a poster with </w:t>
            </w:r>
            <w:del w:id="63" w:author="Julia Sevy" w:date="2018-01-02T12:11:00Z">
              <w:r w:rsidRPr="00BE2582" w:rsidDel="003E78F6">
                <w:rPr>
                  <w:rFonts w:ascii="Times New Roman" w:eastAsia="Times New Roman" w:hAnsi="Times New Roman" w:cs="Times New Roman"/>
                  <w:color w:val="000000"/>
                  <w:sz w:val="24"/>
                  <w:szCs w:val="24"/>
                  <w:lang w:val="en-US"/>
                </w:rPr>
                <w:delText>all of</w:delText>
              </w:r>
            </w:del>
            <w:r w:rsidR="00024730" w:rsidRPr="00BE2582">
              <w:rPr>
                <w:rFonts w:ascii="Times New Roman" w:eastAsia="Times New Roman" w:hAnsi="Times New Roman" w:cs="Times New Roman"/>
                <w:color w:val="000000"/>
                <w:sz w:val="24"/>
                <w:szCs w:val="24"/>
                <w:lang w:val="en-US"/>
              </w:rPr>
              <w:t>the most important information gathered during groupwork</w:t>
            </w:r>
            <w:r w:rsidRPr="00BE2582">
              <w:rPr>
                <w:rFonts w:ascii="Times New Roman" w:eastAsia="Times New Roman" w:hAnsi="Times New Roman" w:cs="Times New Roman"/>
                <w:color w:val="000000"/>
                <w:sz w:val="24"/>
                <w:szCs w:val="24"/>
                <w:lang w:val="en-US"/>
              </w:rPr>
              <w:t xml:space="preserve">. </w:t>
            </w:r>
            <w:ins w:id="64" w:author="Julia Sevy" w:date="2018-01-02T10:57:00Z">
              <w:r w:rsidRPr="00BE2582">
                <w:rPr>
                  <w:rFonts w:ascii="Times New Roman" w:eastAsia="Times New Roman" w:hAnsi="Times New Roman" w:cs="Times New Roman"/>
                  <w:color w:val="000000"/>
                  <w:sz w:val="24"/>
                  <w:szCs w:val="24"/>
                  <w:lang w:val="en-US"/>
                </w:rPr>
                <w:t xml:space="preserve">The poster </w:t>
              </w:r>
            </w:ins>
            <w:r w:rsidR="00024730" w:rsidRPr="00BE2582">
              <w:rPr>
                <w:rFonts w:ascii="Times New Roman" w:eastAsia="Times New Roman" w:hAnsi="Times New Roman" w:cs="Times New Roman"/>
                <w:color w:val="000000"/>
                <w:sz w:val="24"/>
                <w:szCs w:val="24"/>
                <w:lang w:val="en-US"/>
              </w:rPr>
              <w:t xml:space="preserve">will include illustrations and key words / phrases. </w:t>
            </w:r>
          </w:p>
          <w:p w14:paraId="0717D615" w14:textId="77777777" w:rsidR="00BA052F" w:rsidRPr="00BE2582" w:rsidRDefault="00BA052F" w:rsidP="00DB5F98">
            <w:pPr>
              <w:autoSpaceDE w:val="0"/>
              <w:autoSpaceDN w:val="0"/>
              <w:adjustRightInd w:val="0"/>
              <w:jc w:val="both"/>
              <w:rPr>
                <w:rFonts w:ascii="Times New Roman" w:eastAsia="Times New Roman" w:hAnsi="Times New Roman" w:cs="Times New Roman"/>
                <w:sz w:val="24"/>
                <w:szCs w:val="24"/>
                <w:lang w:val="en-US" w:eastAsia="es-EC"/>
              </w:rPr>
            </w:pPr>
          </w:p>
        </w:tc>
        <w:tc>
          <w:tcPr>
            <w:tcW w:w="1560" w:type="dxa"/>
            <w:shd w:val="clear" w:color="auto" w:fill="DEEAF6" w:themeFill="accent1" w:themeFillTint="33"/>
          </w:tcPr>
          <w:p w14:paraId="387C8E90"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15 min</w:t>
            </w:r>
          </w:p>
        </w:tc>
      </w:tr>
    </w:tbl>
    <w:p w14:paraId="53FFF889" w14:textId="77777777" w:rsidR="00BA052F" w:rsidRPr="00BE2582" w:rsidDel="00490D5C" w:rsidRDefault="00BA052F" w:rsidP="00BA052F">
      <w:pPr>
        <w:pStyle w:val="Prrafodelista"/>
        <w:spacing w:after="0"/>
        <w:ind w:left="0"/>
        <w:rPr>
          <w:del w:id="65" w:author="Julia Sevy" w:date="2018-01-02T10:54:00Z"/>
          <w:rFonts w:ascii="Times New Roman" w:hAnsi="Times New Roman" w:cs="Times New Roman"/>
          <w:strike/>
          <w:sz w:val="24"/>
          <w:szCs w:val="24"/>
          <w:lang w:val="en-US"/>
        </w:rPr>
      </w:pPr>
      <w:del w:id="66" w:author="Julia Sevy" w:date="2018-01-02T10:54:00Z">
        <w:r w:rsidRPr="00BE2582" w:rsidDel="00490D5C">
          <w:rPr>
            <w:rFonts w:ascii="Times New Roman" w:hAnsi="Times New Roman" w:cs="Times New Roman"/>
            <w:strike/>
            <w:sz w:val="24"/>
            <w:szCs w:val="24"/>
            <w:lang w:val="en-US"/>
          </w:rPr>
          <w:delText xml:space="preserve">Introduce the topic by watching a video from an expert about what jigsaw reading is and how it is used.   </w:delText>
        </w:r>
        <w:commentRangeStart w:id="67"/>
        <w:r w:rsidRPr="00BE2582" w:rsidDel="00490D5C">
          <w:fldChar w:fldCharType="begin"/>
        </w:r>
        <w:r w:rsidRPr="00BE2582" w:rsidDel="00490D5C">
          <w:rPr>
            <w:rFonts w:ascii="Times New Roman" w:hAnsi="Times New Roman" w:cs="Times New Roman"/>
            <w:strike/>
            <w:sz w:val="24"/>
            <w:szCs w:val="24"/>
            <w:lang w:val="en-US"/>
            <w:rPrChange w:id="68" w:author="Julia Sevy" w:date="2018-01-02T10:26:00Z">
              <w:rPr/>
            </w:rPrChange>
          </w:rPr>
          <w:delInstrText xml:space="preserve"> HYPERLINK "https://www.youtube.com/watch?v=mtm5_w6JthA" </w:delInstrText>
        </w:r>
        <w:r w:rsidRPr="00BE2582" w:rsidDel="00490D5C">
          <w:fldChar w:fldCharType="separate"/>
        </w:r>
        <w:r w:rsidRPr="00BE2582" w:rsidDel="00490D5C">
          <w:rPr>
            <w:rStyle w:val="Hipervnculo"/>
            <w:rFonts w:ascii="Times New Roman" w:hAnsi="Times New Roman" w:cs="Times New Roman"/>
            <w:strike/>
            <w:sz w:val="24"/>
            <w:szCs w:val="24"/>
            <w:lang w:val="en-US"/>
          </w:rPr>
          <w:delText>https://www.youtube.com/watch?v=mtm5_w6JthA</w:delText>
        </w:r>
        <w:r w:rsidRPr="00BE2582" w:rsidDel="00490D5C">
          <w:rPr>
            <w:rStyle w:val="Hipervnculo"/>
            <w:rFonts w:ascii="Times New Roman" w:hAnsi="Times New Roman" w:cs="Times New Roman"/>
            <w:strike/>
            <w:sz w:val="24"/>
            <w:szCs w:val="24"/>
            <w:lang w:val="en-US"/>
          </w:rPr>
          <w:fldChar w:fldCharType="end"/>
        </w:r>
        <w:commentRangeEnd w:id="67"/>
        <w:r w:rsidRPr="00BE2582" w:rsidDel="00490D5C">
          <w:rPr>
            <w:rStyle w:val="Refdecomentario"/>
            <w:rFonts w:ascii="Times New Roman" w:hAnsi="Times New Roman" w:cs="Times New Roman"/>
            <w:strike/>
            <w:sz w:val="24"/>
            <w:szCs w:val="24"/>
          </w:rPr>
          <w:commentReference w:id="67"/>
        </w:r>
      </w:del>
    </w:p>
    <w:p w14:paraId="1DEE9004" w14:textId="77777777" w:rsidR="00BA052F" w:rsidRPr="00BE2582" w:rsidDel="00490D5C" w:rsidRDefault="00BA052F" w:rsidP="00BA052F">
      <w:pPr>
        <w:shd w:val="clear" w:color="auto" w:fill="FFFFFF"/>
        <w:spacing w:after="168" w:line="240" w:lineRule="auto"/>
        <w:rPr>
          <w:del w:id="69" w:author="Julia Sevy" w:date="2018-01-02T10:55:00Z"/>
          <w:rFonts w:ascii="Times New Roman" w:eastAsia="Times New Roman" w:hAnsi="Times New Roman" w:cs="Times New Roman"/>
          <w:color w:val="000000"/>
          <w:sz w:val="24"/>
          <w:szCs w:val="24"/>
          <w:lang w:val="en-US"/>
        </w:rPr>
      </w:pPr>
      <w:del w:id="70" w:author="Julia Sevy" w:date="2018-01-02T10:55:00Z">
        <w:r w:rsidRPr="00BE2582" w:rsidDel="00490D5C">
          <w:rPr>
            <w:rFonts w:ascii="Times New Roman" w:eastAsia="Times New Roman" w:hAnsi="Times New Roman" w:cs="Times New Roman"/>
            <w:color w:val="000000"/>
            <w:sz w:val="24"/>
            <w:szCs w:val="24"/>
            <w:lang w:val="en-US"/>
          </w:rPr>
          <w:delText xml:space="preserve">They will use this information to create a concept map about their </w:delText>
        </w:r>
        <w:commentRangeStart w:id="71"/>
        <w:r w:rsidRPr="00BE2582" w:rsidDel="00490D5C">
          <w:rPr>
            <w:rFonts w:ascii="Times New Roman" w:eastAsia="Times New Roman" w:hAnsi="Times New Roman" w:cs="Times New Roman"/>
            <w:color w:val="000000"/>
            <w:sz w:val="24"/>
            <w:szCs w:val="24"/>
            <w:lang w:val="en-US"/>
          </w:rPr>
          <w:delText>reading</w:delText>
        </w:r>
        <w:commentRangeEnd w:id="71"/>
        <w:r w:rsidRPr="00BE2582" w:rsidDel="00490D5C">
          <w:rPr>
            <w:rStyle w:val="Refdecomentario"/>
            <w:rFonts w:ascii="Times New Roman" w:hAnsi="Times New Roman" w:cs="Times New Roman"/>
            <w:sz w:val="24"/>
            <w:szCs w:val="24"/>
          </w:rPr>
          <w:commentReference w:id="71"/>
        </w:r>
        <w:r w:rsidRPr="00BE2582" w:rsidDel="00490D5C">
          <w:rPr>
            <w:rFonts w:ascii="Times New Roman" w:eastAsia="Times New Roman" w:hAnsi="Times New Roman" w:cs="Times New Roman"/>
            <w:color w:val="000000"/>
            <w:sz w:val="24"/>
            <w:szCs w:val="24"/>
            <w:lang w:val="en-US"/>
          </w:rPr>
          <w:delText xml:space="preserve">. </w:delText>
        </w:r>
      </w:del>
    </w:p>
    <w:p w14:paraId="6417A0AC" w14:textId="77777777" w:rsidR="00BA052F" w:rsidRPr="00BE2582" w:rsidDel="00DD6A6E" w:rsidRDefault="00BA052F" w:rsidP="00BA052F">
      <w:pPr>
        <w:shd w:val="clear" w:color="auto" w:fill="FFFFFF"/>
        <w:spacing w:after="168" w:line="240" w:lineRule="auto"/>
        <w:rPr>
          <w:del w:id="72" w:author="PC" w:date="2018-01-06T11:37:00Z"/>
          <w:rFonts w:ascii="Times New Roman" w:eastAsia="Times New Roman" w:hAnsi="Times New Roman" w:cs="Times New Roman"/>
          <w:color w:val="000000"/>
          <w:sz w:val="24"/>
          <w:szCs w:val="24"/>
          <w:lang w:val="en-US"/>
        </w:rPr>
      </w:pPr>
      <w:del w:id="73" w:author="PC" w:date="2018-01-06T11:37:00Z">
        <w:r w:rsidRPr="00BE2582" w:rsidDel="00DD6A6E">
          <w:rPr>
            <w:rFonts w:ascii="Times New Roman" w:eastAsia="Times New Roman" w:hAnsi="Times New Roman" w:cs="Times New Roman"/>
            <w:color w:val="000000"/>
            <w:sz w:val="24"/>
            <w:szCs w:val="24"/>
            <w:lang w:val="en-US"/>
          </w:rPr>
          <w:delText xml:space="preserve">Remind trainees that every student will be responsible for one section in their </w:delText>
        </w:r>
        <w:commentRangeStart w:id="74"/>
        <w:r w:rsidRPr="00BE2582" w:rsidDel="00DD6A6E">
          <w:rPr>
            <w:rFonts w:ascii="Times New Roman" w:eastAsia="Times New Roman" w:hAnsi="Times New Roman" w:cs="Times New Roman"/>
            <w:color w:val="000000"/>
            <w:sz w:val="24"/>
            <w:szCs w:val="24"/>
            <w:lang w:val="en-US"/>
          </w:rPr>
          <w:delText>groups</w:delText>
        </w:r>
        <w:commentRangeEnd w:id="74"/>
        <w:r w:rsidRPr="00BE2582" w:rsidDel="00DD6A6E">
          <w:rPr>
            <w:rStyle w:val="Refdecomentario"/>
            <w:rFonts w:ascii="Times New Roman" w:hAnsi="Times New Roman" w:cs="Times New Roman"/>
            <w:sz w:val="24"/>
            <w:szCs w:val="24"/>
          </w:rPr>
          <w:commentReference w:id="74"/>
        </w:r>
        <w:r w:rsidRPr="00BE2582" w:rsidDel="00DD6A6E">
          <w:rPr>
            <w:rFonts w:ascii="Times New Roman" w:eastAsia="Times New Roman" w:hAnsi="Times New Roman" w:cs="Times New Roman"/>
            <w:color w:val="000000"/>
            <w:sz w:val="24"/>
            <w:szCs w:val="24"/>
            <w:lang w:val="en-US"/>
          </w:rPr>
          <w:delText xml:space="preserve">. </w:delText>
        </w:r>
      </w:del>
    </w:p>
    <w:p w14:paraId="797BE1AA" w14:textId="77777777" w:rsidR="00BA052F" w:rsidRPr="00BE2582" w:rsidDel="00FE2862" w:rsidRDefault="00BA052F" w:rsidP="00BA052F">
      <w:pPr>
        <w:pStyle w:val="Prrafodelista"/>
        <w:spacing w:after="0"/>
        <w:ind w:left="0"/>
        <w:rPr>
          <w:del w:id="75" w:author="Julia Sevy" w:date="2018-01-02T12:34:00Z"/>
          <w:rFonts w:ascii="Times New Roman" w:hAnsi="Times New Roman" w:cs="Times New Roman"/>
          <w:b/>
          <w:sz w:val="24"/>
          <w:szCs w:val="24"/>
          <w:lang w:val="en-US"/>
        </w:rPr>
      </w:pPr>
    </w:p>
    <w:p w14:paraId="208D2847" w14:textId="77777777" w:rsidR="00BA052F" w:rsidRPr="00BE2582" w:rsidDel="00FE2862" w:rsidRDefault="00BA052F" w:rsidP="00BA052F">
      <w:pPr>
        <w:pStyle w:val="Prrafodelista"/>
        <w:spacing w:after="0"/>
        <w:ind w:left="0"/>
        <w:rPr>
          <w:del w:id="76" w:author="Julia Sevy" w:date="2018-01-02T12:34:00Z"/>
          <w:rFonts w:ascii="Times New Roman" w:hAnsi="Times New Roman" w:cs="Times New Roman"/>
          <w:sz w:val="24"/>
          <w:szCs w:val="24"/>
          <w:lang w:val="en-US"/>
        </w:rPr>
      </w:pPr>
      <w:del w:id="77" w:author="Julia Sevy" w:date="2018-01-02T12:34:00Z">
        <w:r w:rsidRPr="00BE2582" w:rsidDel="00FE2862">
          <w:rPr>
            <w:rFonts w:ascii="Times New Roman" w:hAnsi="Times New Roman" w:cs="Times New Roman"/>
            <w:b/>
            <w:sz w:val="24"/>
            <w:szCs w:val="24"/>
            <w:lang w:val="en-US"/>
          </w:rPr>
          <w:delText>Differentiation &amp; Accommodation</w:delText>
        </w:r>
        <w:r w:rsidRPr="00BE2582" w:rsidDel="00FE2862">
          <w:rPr>
            <w:rFonts w:ascii="Times New Roman" w:hAnsi="Times New Roman" w:cs="Times New Roman"/>
            <w:sz w:val="24"/>
            <w:szCs w:val="24"/>
            <w:lang w:val="en-US"/>
          </w:rPr>
          <w:delText xml:space="preserve">             </w:delText>
        </w:r>
      </w:del>
    </w:p>
    <w:p w14:paraId="624EE676" w14:textId="77777777" w:rsidR="00BA052F" w:rsidRPr="00BE2582" w:rsidDel="00FE2862" w:rsidRDefault="00BA052F" w:rsidP="00BA052F">
      <w:pPr>
        <w:rPr>
          <w:del w:id="78" w:author="Julia Sevy" w:date="2018-01-02T12:34:00Z"/>
          <w:rFonts w:ascii="Times New Roman" w:hAnsi="Times New Roman" w:cs="Times New Roman"/>
          <w:sz w:val="24"/>
          <w:szCs w:val="24"/>
          <w:lang w:val="en-US"/>
        </w:rPr>
      </w:pPr>
      <w:del w:id="79" w:author="Julia Sevy" w:date="2018-01-02T12:34:00Z">
        <w:r w:rsidRPr="00BE2582" w:rsidDel="00FE2862">
          <w:rPr>
            <w:rFonts w:ascii="Times New Roman" w:hAnsi="Times New Roman" w:cs="Times New Roman"/>
            <w:sz w:val="24"/>
            <w:szCs w:val="24"/>
            <w:lang w:val="en-US"/>
          </w:rPr>
          <w:delText>Class size:    20-40 students</w:delText>
        </w:r>
      </w:del>
    </w:p>
    <w:p w14:paraId="07EC1F54" w14:textId="77777777" w:rsidR="00BA052F" w:rsidRPr="00BE2582" w:rsidDel="00FE2862" w:rsidRDefault="00BA052F" w:rsidP="00BA052F">
      <w:pPr>
        <w:rPr>
          <w:del w:id="80" w:author="Julia Sevy" w:date="2018-01-02T12:34:00Z"/>
          <w:rFonts w:ascii="Times New Roman" w:hAnsi="Times New Roman" w:cs="Times New Roman"/>
          <w:sz w:val="24"/>
          <w:szCs w:val="24"/>
          <w:lang w:val="en-US"/>
        </w:rPr>
      </w:pPr>
      <w:del w:id="81" w:author="Julia Sevy" w:date="2018-01-02T12:34:00Z">
        <w:r w:rsidRPr="00BE2582" w:rsidDel="00FE2862">
          <w:rPr>
            <w:rFonts w:ascii="Times New Roman" w:hAnsi="Times New Roman" w:cs="Times New Roman"/>
            <w:sz w:val="24"/>
            <w:szCs w:val="24"/>
            <w:lang w:val="en-US"/>
          </w:rPr>
          <w:delText>Available materials</w:delText>
        </w:r>
        <w:r w:rsidRPr="00BE2582" w:rsidDel="00FE2862">
          <w:rPr>
            <w:rFonts w:ascii="Times New Roman" w:hAnsi="Times New Roman" w:cs="Times New Roman"/>
            <w:b/>
            <w:sz w:val="24"/>
            <w:szCs w:val="24"/>
            <w:lang w:val="en-US"/>
          </w:rPr>
          <w:delText>:</w:delText>
        </w:r>
        <w:r w:rsidRPr="00BE2582" w:rsidDel="00FE2862">
          <w:rPr>
            <w:rFonts w:ascii="Times New Roman" w:hAnsi="Times New Roman" w:cs="Times New Roman"/>
            <w:sz w:val="24"/>
            <w:szCs w:val="24"/>
            <w:lang w:val="en-US"/>
          </w:rPr>
          <w:delText xml:space="preserve">    Chairs, tables, concept map example, copies of book, poster paper, video link, internet, projector, whiteboard, whiteboard markers, colored pens/pencils, pencils, erasers and rulers</w:delText>
        </w:r>
      </w:del>
    </w:p>
    <w:p w14:paraId="087A808F" w14:textId="77777777" w:rsidR="00BA052F" w:rsidRPr="00BE2582" w:rsidDel="00FE2862" w:rsidRDefault="00BA052F" w:rsidP="00BA052F">
      <w:pPr>
        <w:rPr>
          <w:del w:id="82" w:author="Julia Sevy" w:date="2018-01-02T12:34:00Z"/>
          <w:rFonts w:ascii="Times New Roman" w:hAnsi="Times New Roman" w:cs="Times New Roman"/>
          <w:sz w:val="24"/>
          <w:szCs w:val="24"/>
          <w:lang w:val="en-US"/>
        </w:rPr>
      </w:pPr>
      <w:del w:id="83" w:author="Julia Sevy" w:date="2018-01-02T12:34:00Z">
        <w:r w:rsidRPr="00BE2582" w:rsidDel="00FE2862">
          <w:rPr>
            <w:rFonts w:ascii="Times New Roman" w:hAnsi="Times New Roman" w:cs="Times New Roman"/>
            <w:sz w:val="24"/>
            <w:szCs w:val="24"/>
            <w:lang w:val="en-US"/>
          </w:rPr>
          <w:delText xml:space="preserve">Technology (ICT):   Technology makes this a more interactive activity, but it is not necessary to </w:delText>
        </w:r>
      </w:del>
      <w:del w:id="84" w:author="Julia Sevy" w:date="2018-01-02T10:57:00Z">
        <w:r w:rsidRPr="00BE2582" w:rsidDel="002C6707">
          <w:rPr>
            <w:rFonts w:ascii="Times New Roman" w:hAnsi="Times New Roman" w:cs="Times New Roman"/>
            <w:sz w:val="24"/>
            <w:szCs w:val="24"/>
            <w:lang w:val="en-US"/>
          </w:rPr>
          <w:delText xml:space="preserve">teach and utilize the </w:delText>
        </w:r>
        <w:commentRangeStart w:id="85"/>
        <w:r w:rsidRPr="00BE2582" w:rsidDel="002C6707">
          <w:rPr>
            <w:rFonts w:ascii="Times New Roman" w:hAnsi="Times New Roman" w:cs="Times New Roman"/>
            <w:sz w:val="24"/>
            <w:szCs w:val="24"/>
            <w:lang w:val="en-US"/>
          </w:rPr>
          <w:delText>strategy</w:delText>
        </w:r>
        <w:commentRangeEnd w:id="85"/>
        <w:r w:rsidRPr="00BE2582" w:rsidDel="002C6707">
          <w:rPr>
            <w:rStyle w:val="Refdecomentario"/>
            <w:rFonts w:ascii="Times New Roman" w:hAnsi="Times New Roman" w:cs="Times New Roman"/>
            <w:sz w:val="24"/>
            <w:szCs w:val="24"/>
          </w:rPr>
          <w:commentReference w:id="85"/>
        </w:r>
      </w:del>
      <w:ins w:id="86" w:author="MacBook Air" w:date="2017-12-27T09:53:00Z">
        <w:del w:id="87" w:author="Julia Sevy" w:date="2018-01-02T10:57:00Z">
          <w:r w:rsidRPr="00BE2582" w:rsidDel="002C6707">
            <w:rPr>
              <w:rFonts w:ascii="Times New Roman" w:hAnsi="Times New Roman" w:cs="Times New Roman"/>
              <w:sz w:val="24"/>
              <w:szCs w:val="24"/>
              <w:lang w:val="en-US"/>
            </w:rPr>
            <w:delText xml:space="preserve"> </w:delText>
          </w:r>
        </w:del>
      </w:ins>
    </w:p>
    <w:p w14:paraId="5EA29369" w14:textId="77777777" w:rsidR="00BA052F" w:rsidRPr="00BE2582" w:rsidDel="00FE2862" w:rsidRDefault="00BA052F" w:rsidP="00BA052F">
      <w:pPr>
        <w:rPr>
          <w:del w:id="88" w:author="Julia Sevy" w:date="2018-01-02T12:34:00Z"/>
          <w:rFonts w:ascii="Times New Roman" w:hAnsi="Times New Roman" w:cs="Times New Roman"/>
          <w:sz w:val="24"/>
          <w:szCs w:val="24"/>
          <w:lang w:val="en-US"/>
        </w:rPr>
      </w:pPr>
      <w:del w:id="89" w:author="Julia Sevy" w:date="2018-01-02T12:34:00Z">
        <w:r w:rsidRPr="00BE2582" w:rsidDel="00FE2862">
          <w:rPr>
            <w:rFonts w:ascii="Times New Roman" w:hAnsi="Times New Roman" w:cs="Times New Roman"/>
            <w:sz w:val="24"/>
            <w:szCs w:val="24"/>
            <w:lang w:val="en-US"/>
          </w:rPr>
          <w:delText xml:space="preserve">Classroom space: Needs space for students to be able to sit together and move from group to group, discuss and work together. </w:delText>
        </w:r>
      </w:del>
    </w:p>
    <w:p w14:paraId="1DFE1C75" w14:textId="77777777" w:rsidR="00BA052F" w:rsidRPr="00BE2582" w:rsidDel="00FE2862" w:rsidRDefault="00BA052F" w:rsidP="00BA052F">
      <w:pPr>
        <w:rPr>
          <w:del w:id="90" w:author="Julia Sevy" w:date="2018-01-02T12:34:00Z"/>
          <w:rFonts w:ascii="Times New Roman" w:hAnsi="Times New Roman" w:cs="Times New Roman"/>
          <w:sz w:val="24"/>
          <w:szCs w:val="24"/>
          <w:lang w:val="en-US"/>
        </w:rPr>
      </w:pPr>
      <w:del w:id="91" w:author="Julia Sevy" w:date="2018-01-02T12:34:00Z">
        <w:r w:rsidRPr="00BE2582" w:rsidDel="00FE2862">
          <w:rPr>
            <w:rFonts w:ascii="Times New Roman" w:hAnsi="Times New Roman" w:cs="Times New Roman"/>
            <w:sz w:val="24"/>
            <w:szCs w:val="24"/>
            <w:lang w:val="en-US"/>
          </w:rPr>
          <w:delText xml:space="preserve">Other: This lesson plan </w:delText>
        </w:r>
      </w:del>
      <w:del w:id="92" w:author="Julia Sevy" w:date="2018-01-02T12:14:00Z">
        <w:r w:rsidRPr="00BE2582" w:rsidDel="00000F80">
          <w:rPr>
            <w:rFonts w:ascii="Times New Roman" w:hAnsi="Times New Roman" w:cs="Times New Roman"/>
            <w:sz w:val="24"/>
            <w:szCs w:val="24"/>
            <w:lang w:val="en-US"/>
          </w:rPr>
          <w:delText xml:space="preserve"> </w:delText>
        </w:r>
      </w:del>
      <w:del w:id="93" w:author="Julia Sevy" w:date="2018-01-02T12:34:00Z">
        <w:r w:rsidRPr="00BE2582" w:rsidDel="00FE2862">
          <w:rPr>
            <w:rFonts w:ascii="Times New Roman" w:hAnsi="Times New Roman" w:cs="Times New Roman"/>
            <w:sz w:val="24"/>
            <w:szCs w:val="24"/>
            <w:lang w:val="en-US"/>
          </w:rPr>
          <w:delText xml:space="preserve">when taught in the classroom with students could be completed over 3-5 45-minute class periods. This depends on the level of your class and the needs of your students. </w:delText>
        </w:r>
      </w:del>
    </w:p>
    <w:p w14:paraId="38966AE7" w14:textId="77777777" w:rsidR="00BA052F" w:rsidRPr="00BE2582" w:rsidDel="00FE2862" w:rsidRDefault="00BA052F" w:rsidP="00BA052F">
      <w:pPr>
        <w:rPr>
          <w:del w:id="94" w:author="Julia Sevy" w:date="2018-01-02T12:34:00Z"/>
          <w:rFonts w:ascii="Times New Roman" w:hAnsi="Times New Roman" w:cs="Times New Roman"/>
          <w:sz w:val="24"/>
          <w:szCs w:val="24"/>
          <w:lang w:val="en-US"/>
        </w:rPr>
      </w:pPr>
      <w:del w:id="95" w:author="Julia Sevy" w:date="2018-01-02T12:34:00Z">
        <w:r w:rsidRPr="00BE2582" w:rsidDel="00FE2862">
          <w:rPr>
            <w:rFonts w:ascii="Times New Roman" w:hAnsi="Times New Roman" w:cs="Times New Roman"/>
            <w:sz w:val="24"/>
            <w:szCs w:val="24"/>
            <w:lang w:val="en-US"/>
          </w:rPr>
          <w:delText xml:space="preserve">The teachers’ role is to guide students through finding information and relating it to groups. The teacher is available to answer any questions, but the students are working autonomously, while the teacher aids in the learning process. </w:delText>
        </w:r>
      </w:del>
    </w:p>
    <w:p w14:paraId="7D8FF4CF" w14:textId="77777777" w:rsidR="00BA052F" w:rsidRPr="00BE2582" w:rsidDel="00915E82" w:rsidRDefault="00BA052F" w:rsidP="00BA052F">
      <w:pPr>
        <w:rPr>
          <w:del w:id="96" w:author="Julia Sevy" w:date="2018-01-02T11:57:00Z"/>
          <w:rFonts w:ascii="Times New Roman" w:hAnsi="Times New Roman" w:cs="Times New Roman"/>
          <w:sz w:val="24"/>
          <w:szCs w:val="24"/>
          <w:lang w:val="en-US"/>
        </w:rPr>
      </w:pPr>
    </w:p>
    <w:p w14:paraId="16AFA1B0" w14:textId="77777777" w:rsidR="00BA052F" w:rsidRPr="00BE2582" w:rsidDel="00915E82" w:rsidRDefault="00BA052F" w:rsidP="00BA052F">
      <w:pPr>
        <w:rPr>
          <w:del w:id="97" w:author="Julia Sevy" w:date="2018-01-02T11:57:00Z"/>
          <w:rFonts w:ascii="Times New Roman" w:hAnsi="Times New Roman" w:cs="Times New Roman"/>
          <w:sz w:val="24"/>
          <w:szCs w:val="24"/>
          <w:lang w:val="en-US"/>
        </w:rPr>
      </w:pPr>
    </w:p>
    <w:p w14:paraId="6ADA9368" w14:textId="77777777" w:rsidR="00BA052F" w:rsidRPr="00BE2582" w:rsidDel="00915E82" w:rsidRDefault="00BA052F" w:rsidP="00BA052F">
      <w:pPr>
        <w:rPr>
          <w:del w:id="98" w:author="Julia Sevy" w:date="2018-01-02T11:57:00Z"/>
          <w:rFonts w:ascii="Times New Roman" w:hAnsi="Times New Roman" w:cs="Times New Roman"/>
          <w:b/>
          <w:sz w:val="24"/>
          <w:szCs w:val="24"/>
          <w:lang w:val="en-US"/>
        </w:rPr>
      </w:pPr>
      <w:del w:id="99" w:author="Julia Sevy" w:date="2018-01-02T11:57:00Z">
        <w:r w:rsidRPr="00BE2582" w:rsidDel="00915E82">
          <w:rPr>
            <w:rFonts w:ascii="Times New Roman" w:hAnsi="Times New Roman" w:cs="Times New Roman"/>
            <w:b/>
            <w:sz w:val="24"/>
            <w:szCs w:val="24"/>
            <w:highlight w:val="green"/>
            <w:lang w:val="en-US"/>
          </w:rPr>
          <w:delText>B. Basic User</w:delText>
        </w:r>
        <w:r w:rsidRPr="00BE2582" w:rsidDel="00915E82">
          <w:rPr>
            <w:rFonts w:ascii="Times New Roman" w:hAnsi="Times New Roman" w:cs="Times New Roman"/>
            <w:b/>
            <w:sz w:val="24"/>
            <w:szCs w:val="24"/>
            <w:lang w:val="en-US"/>
          </w:rPr>
          <w:delText xml:space="preserve">       </w:delText>
        </w:r>
      </w:del>
    </w:p>
    <w:p w14:paraId="5E55FF01" w14:textId="77777777" w:rsidR="00BA052F" w:rsidRPr="00BE2582" w:rsidDel="005C28AB" w:rsidRDefault="00BA052F" w:rsidP="00BA052F">
      <w:pPr>
        <w:rPr>
          <w:del w:id="100" w:author="Julia Sevy" w:date="2018-01-02T11:24:00Z"/>
          <w:rFonts w:ascii="Times New Roman" w:hAnsi="Times New Roman" w:cs="Times New Roman"/>
          <w:sz w:val="24"/>
          <w:szCs w:val="24"/>
          <w:lang w:val="en-US"/>
        </w:rPr>
      </w:pPr>
      <w:del w:id="101" w:author="Julia Sevy" w:date="2018-01-02T11:24:00Z">
        <w:r w:rsidRPr="00BE2582" w:rsidDel="005C28AB">
          <w:rPr>
            <w:rFonts w:ascii="Times New Roman" w:hAnsi="Times New Roman" w:cs="Times New Roman"/>
            <w:b/>
            <w:noProof/>
            <w:sz w:val="24"/>
            <w:szCs w:val="24"/>
            <w:lang w:val="en-US"/>
            <w:rPrChange w:id="102" w:author="Unknown">
              <w:rPr>
                <w:noProof/>
                <w:lang w:val="en-US"/>
              </w:rPr>
            </w:rPrChange>
          </w:rPr>
          <mc:AlternateContent>
            <mc:Choice Requires="wps">
              <w:drawing>
                <wp:anchor distT="0" distB="0" distL="114300" distR="114300" simplePos="0" relativeHeight="251657216" behindDoc="0" locked="0" layoutInCell="1" allowOverlap="1" wp14:anchorId="6162B5E5" wp14:editId="22E90476">
                  <wp:simplePos x="0" y="0"/>
                  <wp:positionH relativeFrom="column">
                    <wp:posOffset>718973</wp:posOffset>
                  </wp:positionH>
                  <wp:positionV relativeFrom="paragraph">
                    <wp:posOffset>130632</wp:posOffset>
                  </wp:positionV>
                  <wp:extent cx="402336" cy="0"/>
                  <wp:effectExtent l="0" t="76200" r="17145" b="95250"/>
                  <wp:wrapNone/>
                  <wp:docPr id="12" name="Straight Arrow Connector 12"/>
                  <wp:cNvGraphicFramePr/>
                  <a:graphic xmlns:a="http://schemas.openxmlformats.org/drawingml/2006/main">
                    <a:graphicData uri="http://schemas.microsoft.com/office/word/2010/wordprocessingShape">
                      <wps:wsp>
                        <wps:cNvCnPr/>
                        <wps:spPr>
                          <a:xfrm>
                            <a:off x="0" y="0"/>
                            <a:ext cx="4023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268914" id="_x0000_t32" coordsize="21600,21600" o:spt="32" o:oned="t" path="m,l21600,21600e" filled="f">
                  <v:path arrowok="t" fillok="f" o:connecttype="none"/>
                  <o:lock v:ext="edit" shapetype="t"/>
                </v:shapetype>
                <v:shape id="Straight Arrow Connector 12" o:spid="_x0000_s1026" type="#_x0000_t32" style="position:absolute;margin-left:56.6pt;margin-top:10.3pt;width:31.7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" strokecolor="#5b9bd5 [3204]" strokeweight=".5pt">
                  <v:stroke endarrow="block" joinstyle="miter"/>
                </v:shape>
              </w:pict>
            </mc:Fallback>
          </mc:AlternateContent>
        </w:r>
        <w:r w:rsidRPr="00BE2582" w:rsidDel="005C28AB">
          <w:rPr>
            <w:rFonts w:ascii="Times New Roman" w:hAnsi="Times New Roman" w:cs="Times New Roman"/>
            <w:b/>
            <w:sz w:val="24"/>
            <w:szCs w:val="24"/>
            <w:lang w:val="en-US"/>
          </w:rPr>
          <w:delText xml:space="preserve"> Strategy 1</w:delText>
        </w:r>
      </w:del>
      <w:moveFromRangeStart w:id="103" w:author="Julia Sevy" w:date="2018-01-02T11:15:00Z" w:name="move502655057"/>
      <w:del w:id="104" w:author="Julia Sevy" w:date="2018-01-02T11:15:00Z">
        <w:r w:rsidRPr="00BE2582" w:rsidDel="005C28AB">
          <w:rPr>
            <w:rFonts w:ascii="Times New Roman" w:hAnsi="Times New Roman" w:cs="Times New Roman"/>
            <w:b/>
            <w:sz w:val="24"/>
            <w:szCs w:val="24"/>
            <w:lang w:val="en-US"/>
          </w:rPr>
          <w:delText>:</w:delText>
        </w:r>
        <w:r w:rsidRPr="00BE2582" w:rsidDel="005C28AB">
          <w:rPr>
            <w:rFonts w:ascii="Times New Roman" w:hAnsi="Times New Roman" w:cs="Times New Roman"/>
            <w:sz w:val="24"/>
            <w:szCs w:val="24"/>
            <w:lang w:val="en-US"/>
          </w:rPr>
          <w:delText xml:space="preserve">                Reading circles     </w:delText>
        </w:r>
        <w:r w:rsidRPr="00BE2582" w:rsidDel="005C28AB">
          <w:rPr>
            <w:rFonts w:ascii="Times New Roman" w:hAnsi="Times New Roman" w:cs="Times New Roman"/>
            <w:b/>
            <w:sz w:val="24"/>
            <w:szCs w:val="24"/>
            <w:lang w:val="en-US"/>
          </w:rPr>
          <w:delText>Time:</w:delText>
        </w:r>
        <w:r w:rsidRPr="00BE2582" w:rsidDel="005C28AB">
          <w:rPr>
            <w:rFonts w:ascii="Times New Roman" w:hAnsi="Times New Roman" w:cs="Times New Roman"/>
            <w:sz w:val="24"/>
            <w:szCs w:val="24"/>
            <w:lang w:val="en-US"/>
          </w:rPr>
          <w:delText xml:space="preserve"> </w:delText>
        </w:r>
        <w:r w:rsidRPr="00BE2582" w:rsidDel="005C28AB">
          <w:rPr>
            <w:rFonts w:ascii="Times New Roman" w:hAnsi="Times New Roman" w:cs="Times New Roman"/>
            <w:b/>
            <w:sz w:val="24"/>
            <w:szCs w:val="24"/>
            <w:lang w:val="en-US"/>
          </w:rPr>
          <w:delText>30 minutes</w:delText>
        </w:r>
      </w:del>
    </w:p>
    <w:p w14:paraId="2424BDE1" w14:textId="77777777" w:rsidR="00BA052F" w:rsidRPr="00BE2582" w:rsidDel="005C28AB" w:rsidRDefault="00BA052F">
      <w:pPr>
        <w:rPr>
          <w:del w:id="105" w:author="Julia Sevy" w:date="2018-01-02T11:24:00Z"/>
          <w:rFonts w:ascii="Times New Roman" w:hAnsi="Times New Roman" w:cs="Times New Roman"/>
          <w:sz w:val="24"/>
          <w:szCs w:val="24"/>
          <w:lang w:val="en-US"/>
        </w:rPr>
        <w:pPrChange w:id="106" w:author="Julia Sevy" w:date="2018-01-02T11:15:00Z">
          <w:pPr>
            <w:spacing w:after="0"/>
          </w:pPr>
        </w:pPrChange>
      </w:pPr>
      <w:del w:id="107" w:author="Julia Sevy" w:date="2018-01-02T11:15:00Z">
        <w:r w:rsidRPr="00BE2582" w:rsidDel="005C28A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05CD66B" wp14:editId="649A9F82">
                  <wp:simplePos x="0" y="0"/>
                  <wp:positionH relativeFrom="column">
                    <wp:posOffset>811530</wp:posOffset>
                  </wp:positionH>
                  <wp:positionV relativeFrom="paragraph">
                    <wp:posOffset>127228</wp:posOffset>
                  </wp:positionV>
                  <wp:extent cx="402336" cy="0"/>
                  <wp:effectExtent l="0" t="76200" r="17145" b="95250"/>
                  <wp:wrapNone/>
                  <wp:docPr id="13" name="Straight Arrow Connector 13"/>
                  <wp:cNvGraphicFramePr/>
                  <a:graphic xmlns:a="http://schemas.openxmlformats.org/drawingml/2006/main">
                    <a:graphicData uri="http://schemas.microsoft.com/office/word/2010/wordprocessingShape">
                      <wps:wsp>
                        <wps:cNvCnPr/>
                        <wps:spPr>
                          <a:xfrm>
                            <a:off x="0" y="0"/>
                            <a:ext cx="4023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752654" id="Straight Arrow Connector 13" o:spid="_x0000_s1026" type="#_x0000_t32" style="position:absolute;margin-left:63.9pt;margin-top:10pt;width:31.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" strokecolor="#5b9bd5 [3204]" strokeweight=".5pt">
                  <v:stroke endarrow="block" joinstyle="miter"/>
                </v:shape>
              </w:pict>
            </mc:Fallback>
          </mc:AlternateContent>
        </w:r>
        <w:r w:rsidRPr="00BE2582" w:rsidDel="005C28AB">
          <w:rPr>
            <w:rFonts w:ascii="Times New Roman" w:hAnsi="Times New Roman" w:cs="Times New Roman"/>
            <w:sz w:val="24"/>
            <w:szCs w:val="24"/>
            <w:lang w:val="en-US"/>
          </w:rPr>
          <w:delText xml:space="preserve">                                       Brief description of the strategy    </w:delText>
        </w:r>
      </w:del>
    </w:p>
    <w:p w14:paraId="30952586" w14:textId="77777777" w:rsidR="00BA052F" w:rsidRPr="00BE2582" w:rsidDel="005C28AB" w:rsidRDefault="00BA052F">
      <w:pPr>
        <w:rPr>
          <w:del w:id="108" w:author="Julia Sevy" w:date="2018-01-02T11:24:00Z"/>
          <w:rFonts w:ascii="Times New Roman" w:hAnsi="Times New Roman" w:cs="Times New Roman"/>
          <w:sz w:val="24"/>
          <w:szCs w:val="24"/>
          <w:lang w:val="en-US"/>
        </w:rPr>
        <w:pPrChange w:id="109" w:author="Julia Sevy" w:date="2018-01-02T11:15:00Z">
          <w:pPr>
            <w:spacing w:after="0"/>
          </w:pPr>
        </w:pPrChange>
      </w:pPr>
    </w:p>
    <w:p w14:paraId="64CD55C7" w14:textId="77777777" w:rsidR="00BA052F" w:rsidRPr="00BE2582" w:rsidDel="005C28AB" w:rsidRDefault="00BA052F">
      <w:pPr>
        <w:rPr>
          <w:del w:id="110" w:author="Julia Sevy" w:date="2018-01-02T11:24:00Z"/>
          <w:rFonts w:ascii="Times New Roman" w:hAnsi="Times New Roman" w:cs="Times New Roman"/>
          <w:sz w:val="24"/>
          <w:szCs w:val="24"/>
          <w:lang w:val="en-US"/>
        </w:rPr>
        <w:pPrChange w:id="111" w:author="Julia Sevy" w:date="2018-01-02T11:15:00Z">
          <w:pPr>
            <w:spacing w:after="0"/>
          </w:pPr>
        </w:pPrChange>
      </w:pPr>
      <w:del w:id="112" w:author="Julia Sevy" w:date="2018-01-02T11:15:00Z">
        <w:r w:rsidRPr="00BE2582" w:rsidDel="005C28AB">
          <w:rPr>
            <w:rFonts w:ascii="Times New Roman" w:hAnsi="Times New Roman" w:cs="Times New Roman"/>
            <w:sz w:val="24"/>
            <w:szCs w:val="24"/>
            <w:lang w:val="en-US"/>
          </w:rPr>
          <w:delText xml:space="preserve">    This is a reading strategy where students will read short fiction or non-fiction books in small groups using a variety of roles. This strategy will develop comprehension, promote reader autonomy, motivate reading and enrich and create a comfortable literary environment for </w:delText>
        </w:r>
        <w:commentRangeStart w:id="113"/>
        <w:r w:rsidRPr="00BE2582" w:rsidDel="005C28AB">
          <w:rPr>
            <w:rFonts w:ascii="Times New Roman" w:hAnsi="Times New Roman" w:cs="Times New Roman"/>
            <w:sz w:val="24"/>
            <w:szCs w:val="24"/>
            <w:lang w:val="en-US"/>
          </w:rPr>
          <w:delText>learners</w:delText>
        </w:r>
        <w:commentRangeEnd w:id="113"/>
        <w:r w:rsidRPr="00BE2582" w:rsidDel="005C28AB">
          <w:rPr>
            <w:rStyle w:val="Refdecomentario"/>
            <w:rFonts w:ascii="Times New Roman" w:hAnsi="Times New Roman" w:cs="Times New Roman"/>
            <w:sz w:val="24"/>
            <w:szCs w:val="24"/>
          </w:rPr>
          <w:commentReference w:id="113"/>
        </w:r>
        <w:r w:rsidRPr="00BE2582" w:rsidDel="005C28AB">
          <w:rPr>
            <w:rFonts w:ascii="Times New Roman" w:hAnsi="Times New Roman" w:cs="Times New Roman"/>
            <w:sz w:val="24"/>
            <w:szCs w:val="24"/>
            <w:lang w:val="en-US"/>
          </w:rPr>
          <w:delText xml:space="preserve">. </w:delText>
        </w:r>
      </w:del>
    </w:p>
    <w:moveFromRangeEnd w:id="103"/>
    <w:p w14:paraId="346093CD" w14:textId="77777777" w:rsidR="00BA052F" w:rsidRPr="00BE2582" w:rsidDel="005C28AB" w:rsidRDefault="00BA052F">
      <w:pPr>
        <w:rPr>
          <w:del w:id="114" w:author="Julia Sevy" w:date="2018-01-02T11:24:00Z"/>
          <w:rFonts w:ascii="Times New Roman" w:hAnsi="Times New Roman" w:cs="Times New Roman"/>
          <w:b/>
          <w:sz w:val="24"/>
          <w:szCs w:val="24"/>
          <w:lang w:val="en-US"/>
        </w:rPr>
        <w:pPrChange w:id="115" w:author="Julia Sevy" w:date="2018-01-02T11:15:00Z">
          <w:pPr>
            <w:pStyle w:val="Prrafodelista"/>
            <w:numPr>
              <w:numId w:val="12"/>
            </w:numPr>
            <w:spacing w:after="0"/>
            <w:ind w:hanging="360"/>
          </w:pPr>
        </w:pPrChange>
      </w:pPr>
      <w:del w:id="116" w:author="Julia Sevy" w:date="2018-01-02T11:19:00Z">
        <w:r w:rsidRPr="00BE2582" w:rsidDel="005C28AB">
          <w:rPr>
            <w:rFonts w:ascii="Times New Roman" w:hAnsi="Times New Roman" w:cs="Times New Roman"/>
            <w:b/>
            <w:sz w:val="24"/>
            <w:szCs w:val="24"/>
            <w:lang w:val="en-US"/>
          </w:rPr>
          <w:delText>Objectives:</w:delText>
        </w:r>
      </w:del>
    </w:p>
    <w:p w14:paraId="7812F783" w14:textId="77777777" w:rsidR="00BA052F" w:rsidRPr="00BE2582" w:rsidDel="005C28AB" w:rsidRDefault="00BA052F" w:rsidP="00BA052F">
      <w:pPr>
        <w:spacing w:after="0"/>
        <w:rPr>
          <w:del w:id="117" w:author="Julia Sevy" w:date="2018-01-02T11:24:00Z"/>
          <w:rFonts w:ascii="Times New Roman" w:hAnsi="Times New Roman" w:cs="Times New Roman"/>
          <w:sz w:val="24"/>
          <w:szCs w:val="24"/>
          <w:lang w:val="en-US"/>
        </w:rPr>
      </w:pPr>
      <w:del w:id="118" w:author="Julia Sevy" w:date="2018-01-02T11:24:00Z">
        <w:r w:rsidRPr="00BE2582" w:rsidDel="005C28AB">
          <w:rPr>
            <w:rFonts w:ascii="Times New Roman" w:hAnsi="Times New Roman" w:cs="Times New Roman"/>
            <w:sz w:val="24"/>
            <w:szCs w:val="24"/>
            <w:lang w:val="en-US"/>
          </w:rPr>
          <w:delText xml:space="preserve">Train teachers to: </w:delText>
        </w:r>
      </w:del>
    </w:p>
    <w:p w14:paraId="0AAE46D7" w14:textId="77777777" w:rsidR="00BA052F" w:rsidRPr="00BE2582" w:rsidDel="005C28AB" w:rsidRDefault="00BA052F">
      <w:pPr>
        <w:pStyle w:val="Prrafodelista"/>
        <w:spacing w:after="0"/>
        <w:ind w:left="0"/>
        <w:rPr>
          <w:del w:id="119" w:author="Julia Sevy" w:date="2018-01-02T11:24:00Z"/>
          <w:rFonts w:ascii="Times New Roman" w:hAnsi="Times New Roman" w:cs="Times New Roman"/>
          <w:sz w:val="24"/>
          <w:szCs w:val="24"/>
          <w:lang w:val="en-US"/>
        </w:rPr>
        <w:pPrChange w:id="120" w:author="Julia Sevy" w:date="2018-01-02T11:21:00Z">
          <w:pPr>
            <w:spacing w:after="0"/>
          </w:pPr>
        </w:pPrChange>
      </w:pPr>
      <w:del w:id="121" w:author="Julia Sevy" w:date="2018-01-02T11:24:00Z">
        <w:r w:rsidRPr="00BE2582" w:rsidDel="005C28AB">
          <w:rPr>
            <w:rFonts w:ascii="Times New Roman" w:hAnsi="Times New Roman" w:cs="Times New Roman"/>
            <w:sz w:val="24"/>
            <w:szCs w:val="24"/>
            <w:lang w:val="en-US"/>
          </w:rPr>
          <w:delText>Encourage interest in reading</w:delText>
        </w:r>
      </w:del>
      <w:ins w:id="122" w:author="MacBook Air" w:date="2017-12-27T09:57:00Z">
        <w:del w:id="123" w:author="Julia Sevy" w:date="2018-01-02T11:21:00Z">
          <w:r w:rsidRPr="00BE2582" w:rsidDel="005C28AB">
            <w:rPr>
              <w:rFonts w:ascii="Times New Roman" w:hAnsi="Times New Roman" w:cs="Times New Roman"/>
              <w:sz w:val="24"/>
              <w:szCs w:val="24"/>
              <w:lang w:val="en-US"/>
            </w:rPr>
            <w:delText xml:space="preserve"> How?</w:delText>
          </w:r>
        </w:del>
      </w:ins>
    </w:p>
    <w:p w14:paraId="5AE06F75" w14:textId="77777777" w:rsidR="00BA052F" w:rsidRPr="00BE2582" w:rsidDel="005C28AB" w:rsidRDefault="00BA052F">
      <w:pPr>
        <w:pStyle w:val="Prrafodelista"/>
        <w:ind w:left="0"/>
        <w:rPr>
          <w:del w:id="124" w:author="Julia Sevy" w:date="2018-01-02T11:21:00Z"/>
          <w:rFonts w:ascii="Times New Roman" w:hAnsi="Times New Roman" w:cs="Times New Roman"/>
          <w:sz w:val="24"/>
          <w:szCs w:val="24"/>
          <w:lang w:val="en-US"/>
        </w:rPr>
        <w:pPrChange w:id="125" w:author="Julia Sevy" w:date="2018-01-02T11:21:00Z">
          <w:pPr/>
        </w:pPrChange>
      </w:pPr>
      <w:del w:id="126" w:author="Julia Sevy" w:date="2018-01-02T11:21:00Z">
        <w:r w:rsidRPr="00BE2582" w:rsidDel="005C28AB">
          <w:rPr>
            <w:rFonts w:ascii="Times New Roman" w:hAnsi="Times New Roman" w:cs="Times New Roman"/>
            <w:sz w:val="24"/>
            <w:szCs w:val="24"/>
            <w:lang w:val="en-US"/>
          </w:rPr>
          <w:delText>Increase reading comprehension</w:delText>
        </w:r>
      </w:del>
      <w:ins w:id="127" w:author="MacBook Air" w:date="2017-12-27T09:57:00Z">
        <w:del w:id="128" w:author="Julia Sevy" w:date="2018-01-02T11:21:00Z">
          <w:r w:rsidRPr="00BE2582" w:rsidDel="005C28AB">
            <w:rPr>
              <w:rFonts w:ascii="Times New Roman" w:hAnsi="Times New Roman" w:cs="Times New Roman"/>
              <w:sz w:val="24"/>
              <w:szCs w:val="24"/>
              <w:lang w:val="en-US"/>
            </w:rPr>
            <w:delText xml:space="preserve"> How?</w:delText>
          </w:r>
        </w:del>
      </w:ins>
    </w:p>
    <w:p w14:paraId="6F20D509" w14:textId="77777777" w:rsidR="00BA052F" w:rsidRPr="00BE2582" w:rsidDel="005C28AB" w:rsidRDefault="00BA052F">
      <w:pPr>
        <w:pStyle w:val="Prrafodelista"/>
        <w:ind w:left="0"/>
        <w:rPr>
          <w:del w:id="129" w:author="Julia Sevy" w:date="2018-01-02T11:24:00Z"/>
          <w:rFonts w:ascii="Times New Roman" w:hAnsi="Times New Roman" w:cs="Times New Roman"/>
          <w:sz w:val="24"/>
          <w:szCs w:val="24"/>
          <w:lang w:val="en-US"/>
        </w:rPr>
        <w:pPrChange w:id="130" w:author="Julia Sevy" w:date="2018-01-02T11:21:00Z">
          <w:pPr/>
        </w:pPrChange>
      </w:pPr>
      <w:del w:id="131" w:author="Julia Sevy" w:date="2018-01-02T11:24:00Z">
        <w:r w:rsidRPr="00BE2582" w:rsidDel="005C28AB">
          <w:rPr>
            <w:rFonts w:ascii="Times New Roman" w:hAnsi="Times New Roman" w:cs="Times New Roman"/>
            <w:sz w:val="24"/>
            <w:szCs w:val="24"/>
            <w:lang w:val="en-US"/>
          </w:rPr>
          <w:delText>Demonstrate learner understanding of reading materials</w:delText>
        </w:r>
      </w:del>
    </w:p>
    <w:p w14:paraId="5999ABEF" w14:textId="77777777" w:rsidR="00BA052F" w:rsidRPr="00BE2582" w:rsidDel="005C28AB" w:rsidRDefault="00BA052F">
      <w:pPr>
        <w:pStyle w:val="Prrafodelista"/>
        <w:ind w:left="0"/>
        <w:rPr>
          <w:del w:id="132" w:author="Julia Sevy" w:date="2018-01-02T11:24:00Z"/>
          <w:rFonts w:ascii="Times New Roman" w:hAnsi="Times New Roman" w:cs="Times New Roman"/>
          <w:sz w:val="24"/>
          <w:szCs w:val="24"/>
          <w:lang w:val="en-US"/>
        </w:rPr>
        <w:pPrChange w:id="133" w:author="Julia Sevy" w:date="2018-01-02T11:22:00Z">
          <w:pPr/>
        </w:pPrChange>
      </w:pPr>
      <w:del w:id="134" w:author="Julia Sevy" w:date="2018-01-02T11:24:00Z">
        <w:r w:rsidRPr="00BE2582" w:rsidDel="005C28AB">
          <w:rPr>
            <w:rFonts w:ascii="Times New Roman" w:hAnsi="Times New Roman" w:cs="Times New Roman"/>
            <w:sz w:val="24"/>
            <w:szCs w:val="24"/>
            <w:lang w:val="en-US"/>
          </w:rPr>
          <w:delText xml:space="preserve">Promote autonomous or student-centered </w:delText>
        </w:r>
        <w:commentRangeStart w:id="135"/>
        <w:r w:rsidRPr="00BE2582" w:rsidDel="005C28AB">
          <w:rPr>
            <w:rFonts w:ascii="Times New Roman" w:hAnsi="Times New Roman" w:cs="Times New Roman"/>
            <w:sz w:val="24"/>
            <w:szCs w:val="24"/>
            <w:lang w:val="en-US"/>
          </w:rPr>
          <w:delText>learning</w:delText>
        </w:r>
        <w:commentRangeEnd w:id="135"/>
        <w:r w:rsidRPr="00BE2582" w:rsidDel="005C28AB">
          <w:rPr>
            <w:rStyle w:val="Refdecomentario"/>
            <w:rFonts w:ascii="Times New Roman" w:hAnsi="Times New Roman" w:cs="Times New Roman"/>
            <w:sz w:val="24"/>
            <w:szCs w:val="24"/>
          </w:rPr>
          <w:commentReference w:id="135"/>
        </w:r>
        <w:r w:rsidRPr="00BE2582" w:rsidDel="005C28AB">
          <w:rPr>
            <w:rFonts w:ascii="Times New Roman" w:hAnsi="Times New Roman" w:cs="Times New Roman"/>
            <w:sz w:val="24"/>
            <w:szCs w:val="24"/>
            <w:lang w:val="en-US"/>
          </w:rPr>
          <w:delText xml:space="preserve"> </w:delText>
        </w:r>
      </w:del>
    </w:p>
    <w:p w14:paraId="7765DECA" w14:textId="77777777" w:rsidR="00BA052F" w:rsidRPr="00BE2582" w:rsidDel="005C28AB" w:rsidRDefault="00BA052F">
      <w:pPr>
        <w:pStyle w:val="Prrafodelista"/>
        <w:ind w:left="0"/>
        <w:rPr>
          <w:del w:id="136" w:author="Julia Sevy" w:date="2018-01-02T11:24:00Z"/>
          <w:rFonts w:ascii="Times New Roman" w:hAnsi="Times New Roman" w:cs="Times New Roman"/>
          <w:sz w:val="24"/>
          <w:szCs w:val="24"/>
          <w:lang w:val="en-US"/>
        </w:rPr>
        <w:pPrChange w:id="137" w:author="Julia Sevy" w:date="2018-01-02T11:22:00Z">
          <w:pPr/>
        </w:pPrChange>
      </w:pPr>
      <w:del w:id="138" w:author="Julia Sevy" w:date="2018-01-02T11:24:00Z">
        <w:r w:rsidRPr="00BE2582" w:rsidDel="005C28AB">
          <w:rPr>
            <w:rFonts w:ascii="Times New Roman" w:hAnsi="Times New Roman" w:cs="Times New Roman"/>
            <w:sz w:val="24"/>
            <w:szCs w:val="24"/>
            <w:lang w:val="en-US"/>
          </w:rPr>
          <w:delText>Increase reading comprehension</w:delText>
        </w:r>
      </w:del>
    </w:p>
    <w:p w14:paraId="1A20EBF6" w14:textId="77777777" w:rsidR="00BA052F" w:rsidRPr="00BE2582" w:rsidDel="005C28AB" w:rsidRDefault="00BA052F">
      <w:pPr>
        <w:pStyle w:val="Prrafodelista"/>
        <w:ind w:left="0"/>
        <w:rPr>
          <w:del w:id="139" w:author="Julia Sevy" w:date="2018-01-02T11:24:00Z"/>
          <w:rFonts w:ascii="Times New Roman" w:hAnsi="Times New Roman" w:cs="Times New Roman"/>
          <w:sz w:val="24"/>
          <w:szCs w:val="24"/>
          <w:lang w:val="en-US"/>
        </w:rPr>
        <w:pPrChange w:id="140" w:author="Julia Sevy" w:date="2018-01-02T11:22:00Z">
          <w:pPr/>
        </w:pPrChange>
      </w:pPr>
      <w:del w:id="141" w:author="Julia Sevy" w:date="2018-01-02T11:24:00Z">
        <w:r w:rsidRPr="00BE2582" w:rsidDel="005C28AB">
          <w:rPr>
            <w:rFonts w:ascii="Times New Roman" w:hAnsi="Times New Roman" w:cs="Times New Roman"/>
            <w:sz w:val="24"/>
            <w:szCs w:val="24"/>
            <w:lang w:val="en-US"/>
          </w:rPr>
          <w:delText>Integrate EFL skills</w:delText>
        </w:r>
      </w:del>
      <w:del w:id="142" w:author="Julia Sevy" w:date="2018-01-02T11:22:00Z">
        <w:r w:rsidRPr="00BE2582" w:rsidDel="005C28AB">
          <w:rPr>
            <w:rFonts w:ascii="Times New Roman" w:hAnsi="Times New Roman" w:cs="Times New Roman"/>
            <w:sz w:val="24"/>
            <w:szCs w:val="24"/>
            <w:lang w:val="en-US"/>
          </w:rPr>
          <w:delText xml:space="preserve"> </w:delText>
        </w:r>
      </w:del>
    </w:p>
    <w:p w14:paraId="7C090A84" w14:textId="77777777" w:rsidR="00BA052F" w:rsidRPr="00BE2582" w:rsidDel="005C28AB" w:rsidRDefault="00BA052F">
      <w:pPr>
        <w:pStyle w:val="Prrafodelista"/>
        <w:ind w:left="0"/>
        <w:rPr>
          <w:del w:id="143" w:author="Julia Sevy" w:date="2018-01-02T11:24:00Z"/>
          <w:rFonts w:ascii="Times New Roman" w:hAnsi="Times New Roman" w:cs="Times New Roman"/>
          <w:sz w:val="24"/>
          <w:szCs w:val="24"/>
          <w:lang w:val="en-US"/>
        </w:rPr>
        <w:pPrChange w:id="144" w:author="Julia Sevy" w:date="2018-01-02T11:22:00Z">
          <w:pPr/>
        </w:pPrChange>
      </w:pPr>
      <w:commentRangeStart w:id="145"/>
      <w:del w:id="146" w:author="Julia Sevy" w:date="2018-01-02T11:23:00Z">
        <w:r w:rsidRPr="00BE2582" w:rsidDel="005C28AB">
          <w:rPr>
            <w:rFonts w:ascii="Times New Roman" w:hAnsi="Times New Roman" w:cs="Times New Roman"/>
            <w:sz w:val="24"/>
            <w:szCs w:val="24"/>
            <w:lang w:val="en-US"/>
          </w:rPr>
          <w:delText>Can</w:delText>
        </w:r>
        <w:commentRangeEnd w:id="145"/>
        <w:r w:rsidRPr="00BE2582" w:rsidDel="005C28AB">
          <w:rPr>
            <w:rStyle w:val="Refdecomentario"/>
            <w:rFonts w:ascii="Times New Roman" w:hAnsi="Times New Roman" w:cs="Times New Roman"/>
            <w:sz w:val="24"/>
            <w:szCs w:val="24"/>
          </w:rPr>
          <w:commentReference w:id="145"/>
        </w:r>
        <w:r w:rsidRPr="00BE2582" w:rsidDel="005C28AB">
          <w:rPr>
            <w:rFonts w:ascii="Times New Roman" w:hAnsi="Times New Roman" w:cs="Times New Roman"/>
            <w:sz w:val="24"/>
            <w:szCs w:val="24"/>
            <w:lang w:val="en-US"/>
          </w:rPr>
          <w:delText xml:space="preserve"> teach </w:delText>
        </w:r>
      </w:del>
      <w:del w:id="147" w:author="Julia Sevy" w:date="2018-01-02T11:24:00Z">
        <w:r w:rsidRPr="00BE2582" w:rsidDel="005C28AB">
          <w:rPr>
            <w:rFonts w:ascii="Times New Roman" w:hAnsi="Times New Roman" w:cs="Times New Roman"/>
            <w:sz w:val="24"/>
            <w:szCs w:val="24"/>
            <w:lang w:val="en-US"/>
          </w:rPr>
          <w:delText xml:space="preserve">how to understand very short, simple texts, a single phrase at a time, picking up familiar names, words and basic phrases and re-reading as required. </w:delText>
        </w:r>
      </w:del>
    </w:p>
    <w:p w14:paraId="01E5551B" w14:textId="77777777" w:rsidR="00BA052F" w:rsidRPr="00BE2582" w:rsidDel="005C28AB" w:rsidRDefault="00BA052F">
      <w:pPr>
        <w:pStyle w:val="Prrafodelista"/>
        <w:ind w:left="0"/>
        <w:rPr>
          <w:del w:id="148" w:author="Julia Sevy" w:date="2018-01-02T11:24:00Z"/>
          <w:rFonts w:ascii="Times New Roman" w:hAnsi="Times New Roman" w:cs="Times New Roman"/>
          <w:sz w:val="24"/>
          <w:szCs w:val="24"/>
          <w:lang w:val="en-US"/>
        </w:rPr>
        <w:pPrChange w:id="149" w:author="Julia Sevy" w:date="2018-01-02T11:23:00Z">
          <w:pPr/>
        </w:pPrChange>
      </w:pPr>
      <w:del w:id="150" w:author="Julia Sevy" w:date="2018-01-02T11:23:00Z">
        <w:r w:rsidRPr="00BE2582" w:rsidDel="005C28AB">
          <w:rPr>
            <w:rFonts w:ascii="Times New Roman" w:hAnsi="Times New Roman" w:cs="Times New Roman"/>
            <w:sz w:val="24"/>
            <w:szCs w:val="24"/>
            <w:lang w:val="en-US"/>
          </w:rPr>
          <w:delText>Can</w:delText>
        </w:r>
      </w:del>
      <w:ins w:id="151" w:author="MacBook Air" w:date="2017-12-27T09:59:00Z">
        <w:del w:id="152" w:author="Julia Sevy" w:date="2018-01-02T11:23:00Z">
          <w:r w:rsidRPr="00BE2582" w:rsidDel="005C28AB">
            <w:rPr>
              <w:rFonts w:ascii="Times New Roman" w:hAnsi="Times New Roman" w:cs="Times New Roman"/>
              <w:sz w:val="24"/>
              <w:szCs w:val="24"/>
              <w:lang w:val="en-US"/>
            </w:rPr>
            <w:delText>(Review)</w:delText>
          </w:r>
        </w:del>
      </w:ins>
      <w:del w:id="153" w:author="Julia Sevy" w:date="2018-01-02T11:23:00Z">
        <w:r w:rsidRPr="00BE2582" w:rsidDel="005C28AB">
          <w:rPr>
            <w:rFonts w:ascii="Times New Roman" w:hAnsi="Times New Roman" w:cs="Times New Roman"/>
            <w:sz w:val="24"/>
            <w:szCs w:val="24"/>
            <w:lang w:val="en-US"/>
          </w:rPr>
          <w:delText xml:space="preserve"> explain</w:delText>
        </w:r>
      </w:del>
      <w:del w:id="154" w:author="Julia Sevy" w:date="2018-01-02T11:24:00Z">
        <w:r w:rsidRPr="00BE2582" w:rsidDel="005C28AB">
          <w:rPr>
            <w:rFonts w:ascii="Times New Roman" w:hAnsi="Times New Roman" w:cs="Times New Roman"/>
            <w:sz w:val="24"/>
            <w:szCs w:val="24"/>
            <w:lang w:val="en-US"/>
          </w:rPr>
          <w:delText xml:space="preserve"> how to get an idea of the content of simple informational material and short, simple descriptions, especially if there is visual support.</w:delText>
        </w:r>
      </w:del>
    </w:p>
    <w:p w14:paraId="55FE96B1" w14:textId="77777777" w:rsidR="00BA052F" w:rsidRPr="00BE2582" w:rsidDel="005C28AB" w:rsidRDefault="00BA052F" w:rsidP="00BA052F">
      <w:pPr>
        <w:spacing w:after="0"/>
        <w:rPr>
          <w:del w:id="155" w:author="Julia Sevy" w:date="2018-01-02T11:24:00Z"/>
          <w:rFonts w:ascii="Times New Roman" w:hAnsi="Times New Roman" w:cs="Times New Roman"/>
          <w:i/>
          <w:sz w:val="24"/>
          <w:szCs w:val="24"/>
          <w:lang w:val="en-US"/>
        </w:rPr>
      </w:pPr>
      <w:del w:id="156" w:author="Julia Sevy" w:date="2018-01-02T11:24:00Z">
        <w:r w:rsidRPr="00BE2582" w:rsidDel="005C28AB">
          <w:rPr>
            <w:rFonts w:ascii="Times New Roman" w:hAnsi="Times New Roman" w:cs="Times New Roman"/>
            <w:i/>
            <w:sz w:val="24"/>
            <w:szCs w:val="24"/>
            <w:lang w:val="en-US"/>
          </w:rPr>
          <w:delText>Area of textbook focused on: English 1 unit 1 countries and present simple</w:delText>
        </w:r>
      </w:del>
    </w:p>
    <w:p w14:paraId="22E7F2C0" w14:textId="77777777" w:rsidR="00BA052F" w:rsidRPr="00BE2582" w:rsidDel="005C28AB" w:rsidRDefault="00BA052F" w:rsidP="00BA052F">
      <w:pPr>
        <w:rPr>
          <w:del w:id="157" w:author="Julia Sevy" w:date="2018-01-02T11:24:00Z"/>
          <w:rFonts w:ascii="Times New Roman" w:hAnsi="Times New Roman" w:cs="Times New Roman"/>
          <w:sz w:val="24"/>
          <w:szCs w:val="24"/>
          <w:lang w:val="en-US"/>
        </w:rPr>
      </w:pPr>
    </w:p>
    <w:p w14:paraId="37587030" w14:textId="77777777" w:rsidR="00BA052F" w:rsidRPr="00BE2582" w:rsidDel="005C28AB" w:rsidRDefault="00BA052F" w:rsidP="00BA052F">
      <w:pPr>
        <w:pStyle w:val="Prrafodelista"/>
        <w:spacing w:after="0"/>
        <w:ind w:left="0"/>
        <w:rPr>
          <w:del w:id="158" w:author="Julia Sevy" w:date="2018-01-02T11:24:00Z"/>
          <w:rFonts w:ascii="Times New Roman" w:hAnsi="Times New Roman" w:cs="Times New Roman"/>
          <w:b/>
          <w:sz w:val="24"/>
          <w:szCs w:val="24"/>
          <w:lang w:val="en-US"/>
        </w:rPr>
      </w:pPr>
      <w:del w:id="159" w:author="Julia Sevy" w:date="2018-01-02T11:24:00Z">
        <w:r w:rsidRPr="00BE2582" w:rsidDel="005C28AB">
          <w:rPr>
            <w:rFonts w:ascii="Times New Roman" w:hAnsi="Times New Roman" w:cs="Times New Roman"/>
            <w:b/>
            <w:sz w:val="24"/>
            <w:szCs w:val="24"/>
            <w:lang w:val="en-US"/>
          </w:rPr>
          <w:delText xml:space="preserve">Fixed and terminal </w:delText>
        </w:r>
        <w:commentRangeStart w:id="160"/>
        <w:r w:rsidRPr="00BE2582" w:rsidDel="005C28AB">
          <w:rPr>
            <w:rFonts w:ascii="Times New Roman" w:hAnsi="Times New Roman" w:cs="Times New Roman"/>
            <w:b/>
            <w:sz w:val="24"/>
            <w:szCs w:val="24"/>
            <w:lang w:val="en-US"/>
          </w:rPr>
          <w:delText>objectives</w:delText>
        </w:r>
        <w:commentRangeEnd w:id="160"/>
        <w:r w:rsidRPr="00BE2582" w:rsidDel="005C28AB">
          <w:rPr>
            <w:rStyle w:val="Refdecomentario"/>
            <w:rFonts w:ascii="Times New Roman" w:hAnsi="Times New Roman" w:cs="Times New Roman"/>
            <w:sz w:val="24"/>
            <w:szCs w:val="24"/>
          </w:rPr>
          <w:commentReference w:id="160"/>
        </w:r>
        <w:r w:rsidRPr="00BE2582" w:rsidDel="005C28AB">
          <w:rPr>
            <w:rFonts w:ascii="Times New Roman" w:hAnsi="Times New Roman" w:cs="Times New Roman"/>
            <w:b/>
            <w:sz w:val="24"/>
            <w:szCs w:val="24"/>
            <w:lang w:val="en-US"/>
          </w:rPr>
          <w:delText>:</w:delText>
        </w:r>
      </w:del>
      <w:ins w:id="161" w:author="MacBook Air" w:date="2017-12-27T10:03:00Z">
        <w:del w:id="162" w:author="Julia Sevy" w:date="2018-01-02T11:24:00Z">
          <w:r w:rsidRPr="00BE2582" w:rsidDel="005C28AB">
            <w:rPr>
              <w:rFonts w:ascii="Times New Roman" w:hAnsi="Times New Roman" w:cs="Times New Roman"/>
              <w:b/>
              <w:sz w:val="24"/>
              <w:szCs w:val="24"/>
              <w:lang w:val="en-US"/>
            </w:rPr>
            <w:delText xml:space="preserve"> </w:delText>
          </w:r>
        </w:del>
      </w:ins>
    </w:p>
    <w:p w14:paraId="56D4C35E" w14:textId="77777777" w:rsidR="00BA052F" w:rsidRPr="00BE2582" w:rsidDel="005C28AB" w:rsidRDefault="00BA052F" w:rsidP="00BA052F">
      <w:pPr>
        <w:pStyle w:val="Prrafodelista"/>
        <w:spacing w:after="0" w:line="360" w:lineRule="auto"/>
        <w:ind w:left="0"/>
        <w:rPr>
          <w:del w:id="163" w:author="Julia Sevy" w:date="2018-01-02T11:24:00Z"/>
          <w:rFonts w:ascii="Times New Roman" w:hAnsi="Times New Roman" w:cs="Times New Roman"/>
          <w:sz w:val="24"/>
          <w:szCs w:val="24"/>
          <w:lang w:val="en-US"/>
        </w:rPr>
      </w:pPr>
      <w:del w:id="164" w:author="Julia Sevy" w:date="2018-01-02T11:24:00Z">
        <w:r w:rsidRPr="00BE2582" w:rsidDel="005C28AB">
          <w:rPr>
            <w:rFonts w:ascii="Times New Roman" w:hAnsi="Times New Roman" w:cs="Times New Roman"/>
            <w:sz w:val="24"/>
            <w:szCs w:val="24"/>
            <w:lang w:val="en-US"/>
          </w:rPr>
          <w:delText>Teachers will be able to recall how to create and reconstruct reading circles</w:delText>
        </w:r>
      </w:del>
    </w:p>
    <w:p w14:paraId="3B57D680" w14:textId="77777777" w:rsidR="00BA052F" w:rsidRPr="00BE2582" w:rsidDel="005C28AB" w:rsidRDefault="00BA052F" w:rsidP="00BA052F">
      <w:pPr>
        <w:pStyle w:val="Prrafodelista"/>
        <w:spacing w:after="0" w:line="360" w:lineRule="auto"/>
        <w:ind w:left="0"/>
        <w:rPr>
          <w:del w:id="165" w:author="Julia Sevy" w:date="2018-01-02T11:24:00Z"/>
          <w:rFonts w:ascii="Times New Roman" w:hAnsi="Times New Roman" w:cs="Times New Roman"/>
          <w:i/>
          <w:sz w:val="24"/>
          <w:szCs w:val="24"/>
          <w:lang w:val="en-US"/>
        </w:rPr>
      </w:pPr>
      <w:del w:id="166" w:author="Julia Sevy" w:date="2018-01-02T11:24:00Z">
        <w:r w:rsidRPr="00BE2582" w:rsidDel="005C28AB">
          <w:rPr>
            <w:rFonts w:ascii="Times New Roman" w:hAnsi="Times New Roman" w:cs="Times New Roman"/>
            <w:i/>
            <w:sz w:val="24"/>
            <w:szCs w:val="24"/>
            <w:lang w:val="en-US"/>
          </w:rPr>
          <w:delText xml:space="preserve">Training teachers to summarize reading circles to reteach to other teachers. </w:delText>
        </w:r>
      </w:del>
    </w:p>
    <w:p w14:paraId="33CCAED0" w14:textId="77777777" w:rsidR="00BA052F" w:rsidRPr="00BE2582" w:rsidDel="005C28AB" w:rsidRDefault="00BA052F" w:rsidP="00BA052F">
      <w:pPr>
        <w:pStyle w:val="Prrafodelista"/>
        <w:spacing w:after="0" w:line="360" w:lineRule="auto"/>
        <w:ind w:left="0"/>
        <w:rPr>
          <w:del w:id="167" w:author="Julia Sevy" w:date="2018-01-02T11:24:00Z"/>
          <w:rFonts w:ascii="Times New Roman" w:hAnsi="Times New Roman" w:cs="Times New Roman"/>
          <w:i/>
          <w:sz w:val="24"/>
          <w:szCs w:val="24"/>
          <w:lang w:val="en-US"/>
        </w:rPr>
      </w:pPr>
      <w:del w:id="168" w:author="Julia Sevy" w:date="2018-01-02T11:24:00Z">
        <w:r w:rsidRPr="00BE2582" w:rsidDel="005C28AB">
          <w:rPr>
            <w:rFonts w:ascii="Times New Roman" w:hAnsi="Times New Roman" w:cs="Times New Roman"/>
            <w:i/>
            <w:sz w:val="24"/>
            <w:szCs w:val="24"/>
            <w:lang w:val="en-US"/>
          </w:rPr>
          <w:delText xml:space="preserve">Teachers will be able to rephrase new reading strategies to better explain how to use them in the classroom. </w:delText>
        </w:r>
      </w:del>
    </w:p>
    <w:p w14:paraId="4E5B31E3" w14:textId="77777777" w:rsidR="00BA052F" w:rsidRPr="00BE2582" w:rsidDel="005C28AB" w:rsidRDefault="00BA052F" w:rsidP="00BA052F">
      <w:pPr>
        <w:pStyle w:val="Prrafodelista"/>
        <w:spacing w:after="0" w:line="360" w:lineRule="auto"/>
        <w:ind w:left="0"/>
        <w:rPr>
          <w:del w:id="169" w:author="Julia Sevy" w:date="2018-01-02T11:24:00Z"/>
          <w:rFonts w:ascii="Times New Roman" w:hAnsi="Times New Roman" w:cs="Times New Roman"/>
          <w:i/>
          <w:sz w:val="24"/>
          <w:szCs w:val="24"/>
          <w:lang w:val="en-US"/>
          <w:rPrChange w:id="170" w:author="Julia Sevy" w:date="2018-01-02T11:24:00Z">
            <w:rPr>
              <w:del w:id="171" w:author="Julia Sevy" w:date="2018-01-02T11:24:00Z"/>
              <w:lang w:val="en-US"/>
            </w:rPr>
          </w:rPrChange>
        </w:rPr>
      </w:pPr>
      <w:del w:id="172" w:author="Julia Sevy" w:date="2018-01-02T11:24:00Z">
        <w:r w:rsidRPr="00BE2582" w:rsidDel="005C28AB">
          <w:rPr>
            <w:rFonts w:ascii="Times New Roman" w:hAnsi="Times New Roman" w:cs="Times New Roman"/>
            <w:i/>
            <w:sz w:val="24"/>
            <w:szCs w:val="24"/>
            <w:lang w:val="en-US"/>
            <w:rPrChange w:id="173" w:author="Julia Sevy" w:date="2018-01-02T11:24:00Z">
              <w:rPr>
                <w:lang w:val="en-US"/>
              </w:rPr>
            </w:rPrChange>
          </w:rPr>
          <w:delText xml:space="preserve">Teachers will be able to construct literary environments in the classroom through the use of reading circles. </w:delText>
        </w:r>
      </w:del>
    </w:p>
    <w:p w14:paraId="1B95A084" w14:textId="77777777" w:rsidR="00BA052F" w:rsidRPr="00BE2582" w:rsidDel="005C28AB" w:rsidRDefault="00BA052F">
      <w:pPr>
        <w:pStyle w:val="Prrafodelista"/>
        <w:ind w:left="0"/>
        <w:rPr>
          <w:del w:id="174" w:author="Julia Sevy" w:date="2018-01-02T11:24:00Z"/>
          <w:rFonts w:ascii="Times New Roman" w:hAnsi="Times New Roman" w:cs="Times New Roman"/>
          <w:sz w:val="24"/>
          <w:szCs w:val="24"/>
          <w:lang w:val="en-US"/>
        </w:rPr>
        <w:pPrChange w:id="175" w:author="Julia Sevy" w:date="2018-01-02T11:24:00Z">
          <w:pPr>
            <w:pStyle w:val="Prrafodelista"/>
            <w:numPr>
              <w:numId w:val="7"/>
            </w:numPr>
            <w:spacing w:after="0" w:line="360" w:lineRule="auto"/>
            <w:ind w:hanging="360"/>
          </w:pPr>
        </w:pPrChange>
      </w:pPr>
      <w:del w:id="176" w:author="Julia Sevy" w:date="2018-01-02T11:24:00Z">
        <w:r w:rsidRPr="00BE2582" w:rsidDel="005C28AB">
          <w:rPr>
            <w:rFonts w:ascii="Times New Roman" w:hAnsi="Times New Roman" w:cs="Times New Roman"/>
            <w:sz w:val="24"/>
            <w:szCs w:val="24"/>
            <w:lang w:val="en-US"/>
          </w:rPr>
          <w:delText xml:space="preserve">Teachers will be able to model the use of reading circle strategies in the classroom with their students and in other teacher trainings. </w:delText>
        </w:r>
      </w:del>
    </w:p>
    <w:p w14:paraId="563BB3A1" w14:textId="77777777" w:rsidR="00BA052F" w:rsidRPr="00BE2582" w:rsidDel="005C28AB" w:rsidRDefault="00BA052F">
      <w:pPr>
        <w:pStyle w:val="Prrafodelista"/>
        <w:ind w:left="0"/>
        <w:rPr>
          <w:del w:id="177" w:author="Julia Sevy" w:date="2018-01-02T11:24:00Z"/>
          <w:rFonts w:ascii="Times New Roman" w:hAnsi="Times New Roman" w:cs="Times New Roman"/>
          <w:sz w:val="24"/>
          <w:szCs w:val="24"/>
          <w:lang w:val="en-US"/>
        </w:rPr>
        <w:pPrChange w:id="178" w:author="Julia Sevy" w:date="2018-01-02T11:24:00Z">
          <w:pPr>
            <w:pStyle w:val="Prrafodelista"/>
            <w:numPr>
              <w:numId w:val="9"/>
            </w:numPr>
            <w:spacing w:after="0" w:line="360" w:lineRule="auto"/>
            <w:ind w:hanging="360"/>
          </w:pPr>
        </w:pPrChange>
      </w:pPr>
      <w:del w:id="179" w:author="Julia Sevy" w:date="2018-01-02T11:24:00Z">
        <w:r w:rsidRPr="00BE2582" w:rsidDel="005C28AB">
          <w:rPr>
            <w:rFonts w:ascii="Times New Roman" w:hAnsi="Times New Roman" w:cs="Times New Roman"/>
            <w:sz w:val="24"/>
            <w:szCs w:val="24"/>
            <w:lang w:val="en-US"/>
          </w:rPr>
          <w:delText>Teachers will be able to examine how reading circles function in the classroom.</w:delText>
        </w:r>
      </w:del>
    </w:p>
    <w:p w14:paraId="4B6712DC" w14:textId="77777777" w:rsidR="00BA052F" w:rsidRPr="00BE2582" w:rsidDel="005C28AB" w:rsidRDefault="00BA052F">
      <w:pPr>
        <w:pStyle w:val="Prrafodelista"/>
        <w:ind w:left="0"/>
        <w:rPr>
          <w:del w:id="180" w:author="Julia Sevy" w:date="2018-01-02T11:24:00Z"/>
          <w:rFonts w:ascii="Times New Roman" w:hAnsi="Times New Roman" w:cs="Times New Roman"/>
          <w:sz w:val="24"/>
          <w:szCs w:val="24"/>
          <w:lang w:val="en-US"/>
        </w:rPr>
        <w:pPrChange w:id="181" w:author="Julia Sevy" w:date="2018-01-02T11:24:00Z">
          <w:pPr>
            <w:pStyle w:val="Prrafodelista"/>
            <w:numPr>
              <w:numId w:val="9"/>
            </w:numPr>
            <w:spacing w:after="0" w:line="360" w:lineRule="auto"/>
            <w:ind w:hanging="360"/>
          </w:pPr>
        </w:pPrChange>
      </w:pPr>
      <w:del w:id="182" w:author="Julia Sevy" w:date="2018-01-02T11:24:00Z">
        <w:r w:rsidRPr="00BE2582" w:rsidDel="005C28AB">
          <w:rPr>
            <w:rFonts w:ascii="Times New Roman" w:hAnsi="Times New Roman" w:cs="Times New Roman"/>
            <w:sz w:val="24"/>
            <w:szCs w:val="24"/>
            <w:lang w:val="en-US"/>
          </w:rPr>
          <w:delText>Teachers will be able to take part in the teaching-learning process of reading circle activities</w:delText>
        </w:r>
      </w:del>
    </w:p>
    <w:p w14:paraId="4C4B66ED" w14:textId="77777777" w:rsidR="00BA052F" w:rsidRPr="00BE2582" w:rsidDel="005C28AB" w:rsidRDefault="00BA052F">
      <w:pPr>
        <w:pStyle w:val="Prrafodelista"/>
        <w:spacing w:after="0" w:line="360" w:lineRule="auto"/>
        <w:ind w:left="0"/>
        <w:rPr>
          <w:del w:id="183" w:author="Julia Sevy" w:date="2018-01-02T11:24:00Z"/>
          <w:rFonts w:ascii="Times New Roman" w:hAnsi="Times New Roman" w:cs="Times New Roman"/>
          <w:sz w:val="24"/>
          <w:szCs w:val="24"/>
          <w:lang w:val="en-US"/>
        </w:rPr>
        <w:pPrChange w:id="184" w:author="Julia Sevy" w:date="2018-01-02T11:24:00Z">
          <w:pPr>
            <w:pStyle w:val="Prrafodelista"/>
            <w:numPr>
              <w:numId w:val="10"/>
            </w:numPr>
            <w:spacing w:after="0" w:line="360" w:lineRule="auto"/>
            <w:ind w:hanging="360"/>
          </w:pPr>
        </w:pPrChange>
      </w:pPr>
      <w:del w:id="185" w:author="Julia Sevy" w:date="2018-01-02T11:23:00Z">
        <w:r w:rsidRPr="00BE2582" w:rsidDel="005C28AB">
          <w:rPr>
            <w:rFonts w:ascii="Times New Roman" w:hAnsi="Times New Roman" w:cs="Times New Roman"/>
            <w:sz w:val="24"/>
            <w:szCs w:val="24"/>
            <w:lang w:val="en-US"/>
          </w:rPr>
          <w:delText>Teachers will construct reading circles and actively participate in the learning strategy.</w:delText>
        </w:r>
      </w:del>
    </w:p>
    <w:p w14:paraId="03B8663F" w14:textId="77777777" w:rsidR="00BA052F" w:rsidRPr="00BE2582" w:rsidDel="005C28AB" w:rsidRDefault="00BA052F" w:rsidP="00BA052F">
      <w:pPr>
        <w:pStyle w:val="Prrafodelista"/>
        <w:spacing w:after="0" w:line="360" w:lineRule="auto"/>
        <w:ind w:left="0"/>
        <w:rPr>
          <w:del w:id="186" w:author="Julia Sevy" w:date="2018-01-02T11:24:00Z"/>
          <w:rFonts w:ascii="Times New Roman" w:hAnsi="Times New Roman" w:cs="Times New Roman"/>
          <w:i/>
          <w:sz w:val="24"/>
          <w:szCs w:val="24"/>
          <w:lang w:val="en-US"/>
        </w:rPr>
      </w:pPr>
      <w:del w:id="187" w:author="Julia Sevy" w:date="2018-01-02T11:24:00Z">
        <w:r w:rsidRPr="00BE2582" w:rsidDel="005C28AB">
          <w:rPr>
            <w:rFonts w:ascii="Times New Roman" w:hAnsi="Times New Roman" w:cs="Times New Roman"/>
            <w:i/>
            <w:sz w:val="24"/>
            <w:szCs w:val="24"/>
            <w:lang w:val="en-US"/>
          </w:rPr>
          <w:delText>Teachers will discuss how they can replicate this strategy and how it could be adapted using different materials to fit the needs of their students</w:delText>
        </w:r>
      </w:del>
    </w:p>
    <w:p w14:paraId="543731B0" w14:textId="77777777" w:rsidR="00BA052F" w:rsidRPr="00BE2582" w:rsidDel="005C28AB" w:rsidRDefault="00BA052F" w:rsidP="00BA052F">
      <w:pPr>
        <w:pStyle w:val="Prrafodelista"/>
        <w:spacing w:after="0" w:line="360" w:lineRule="auto"/>
        <w:ind w:left="0"/>
        <w:rPr>
          <w:del w:id="188" w:author="Julia Sevy" w:date="2018-01-02T11:24:00Z"/>
          <w:rFonts w:ascii="Times New Roman" w:hAnsi="Times New Roman" w:cs="Times New Roman"/>
          <w:i/>
          <w:sz w:val="24"/>
          <w:szCs w:val="24"/>
          <w:lang w:val="en-US"/>
        </w:rPr>
      </w:pPr>
      <w:del w:id="189" w:author="Julia Sevy" w:date="2018-01-02T11:24:00Z">
        <w:r w:rsidRPr="00BE2582" w:rsidDel="005C28AB">
          <w:rPr>
            <w:rFonts w:ascii="Times New Roman" w:hAnsi="Times New Roman" w:cs="Times New Roman"/>
            <w:i/>
            <w:sz w:val="24"/>
            <w:szCs w:val="24"/>
            <w:lang w:val="en-US"/>
          </w:rPr>
          <w:delText xml:space="preserve">Teachers will decide how to replicate reading circle strategies with other EFL teachers. </w:delText>
        </w:r>
      </w:del>
    </w:p>
    <w:p w14:paraId="647A0C9E" w14:textId="77777777" w:rsidR="00BA052F" w:rsidRPr="00BE2582" w:rsidDel="005C28AB" w:rsidRDefault="00BA052F" w:rsidP="00BA052F">
      <w:pPr>
        <w:pStyle w:val="Prrafodelista"/>
        <w:spacing w:after="0" w:line="360" w:lineRule="auto"/>
        <w:ind w:left="0"/>
        <w:rPr>
          <w:del w:id="190" w:author="Julia Sevy" w:date="2018-01-02T11:24:00Z"/>
          <w:rFonts w:ascii="Times New Roman" w:hAnsi="Times New Roman" w:cs="Times New Roman"/>
          <w:i/>
          <w:sz w:val="24"/>
          <w:szCs w:val="24"/>
          <w:lang w:val="en-US"/>
          <w:rPrChange w:id="191" w:author="Julia Sevy" w:date="2018-01-02T11:24:00Z">
            <w:rPr>
              <w:del w:id="192" w:author="Julia Sevy" w:date="2018-01-02T11:24:00Z"/>
              <w:lang w:val="en-US"/>
            </w:rPr>
          </w:rPrChange>
        </w:rPr>
      </w:pPr>
      <w:del w:id="193" w:author="Julia Sevy" w:date="2018-01-02T11:24:00Z">
        <w:r w:rsidRPr="00BE2582" w:rsidDel="005C28AB">
          <w:rPr>
            <w:rFonts w:ascii="Times New Roman" w:hAnsi="Times New Roman" w:cs="Times New Roman"/>
            <w:i/>
            <w:sz w:val="24"/>
            <w:szCs w:val="24"/>
            <w:lang w:val="en-US"/>
            <w:rPrChange w:id="194" w:author="Julia Sevy" w:date="2018-01-02T11:24:00Z">
              <w:rPr>
                <w:lang w:val="en-US"/>
              </w:rPr>
            </w:rPrChange>
          </w:rPr>
          <w:delText xml:space="preserve"> Teachers will measure the value of this strategy for EFL teachers in Ecuadorian schools.</w:delText>
        </w:r>
      </w:del>
    </w:p>
    <w:p w14:paraId="394307E1" w14:textId="77777777" w:rsidR="00BA052F" w:rsidRPr="00BE2582" w:rsidDel="005C28AB" w:rsidRDefault="00BA052F" w:rsidP="00BA052F">
      <w:pPr>
        <w:pStyle w:val="Prrafodelista"/>
        <w:spacing w:after="0"/>
        <w:ind w:left="0"/>
        <w:rPr>
          <w:del w:id="195" w:author="Julia Sevy" w:date="2018-01-02T11:24:00Z"/>
          <w:rFonts w:ascii="Times New Roman" w:hAnsi="Times New Roman" w:cs="Times New Roman"/>
          <w:b/>
          <w:sz w:val="24"/>
          <w:szCs w:val="24"/>
          <w:lang w:val="en-US"/>
        </w:rPr>
      </w:pPr>
      <w:del w:id="196" w:author="Julia Sevy" w:date="2018-01-02T11:24:00Z">
        <w:r w:rsidRPr="00BE2582" w:rsidDel="005C28AB">
          <w:rPr>
            <w:rFonts w:ascii="Times New Roman" w:hAnsi="Times New Roman" w:cs="Times New Roman"/>
            <w:b/>
            <w:sz w:val="24"/>
            <w:szCs w:val="24"/>
            <w:lang w:val="en-US"/>
          </w:rPr>
          <w:delText xml:space="preserve">Enumerate the steps </w:delText>
        </w:r>
      </w:del>
    </w:p>
    <w:p w14:paraId="5B920D97" w14:textId="77777777" w:rsidR="00BA052F" w:rsidRPr="00BE2582" w:rsidDel="005C28AB" w:rsidRDefault="00BA052F" w:rsidP="00BA052F">
      <w:pPr>
        <w:pStyle w:val="Prrafodelista"/>
        <w:spacing w:after="0"/>
        <w:ind w:left="0"/>
        <w:rPr>
          <w:del w:id="197" w:author="Julia Sevy" w:date="2018-01-02T11:24:00Z"/>
          <w:rFonts w:ascii="Times New Roman" w:hAnsi="Times New Roman" w:cs="Times New Roman"/>
          <w:b/>
          <w:sz w:val="24"/>
          <w:szCs w:val="24"/>
          <w:lang w:val="en-US"/>
        </w:rPr>
      </w:pPr>
      <w:bookmarkStart w:id="198" w:name="_Hlk499545453"/>
      <w:del w:id="199" w:author="Julia Sevy" w:date="2018-01-02T11:24:00Z">
        <w:r w:rsidRPr="00BE2582" w:rsidDel="005C28AB">
          <w:rPr>
            <w:rFonts w:ascii="Times New Roman" w:hAnsi="Times New Roman" w:cs="Times New Roman"/>
            <w:i/>
            <w:sz w:val="24"/>
            <w:szCs w:val="24"/>
            <w:lang w:val="en-US"/>
          </w:rPr>
          <w:delText xml:space="preserve">Note: Teachers will be trained to follow these steps to utilize the mentioned strategy. Teachers will be taught how to use the strategy in various materials. These steps can be adapted depending on the material the teacher decides to use.  </w:delText>
        </w:r>
      </w:del>
    </w:p>
    <w:bookmarkEnd w:id="198"/>
    <w:p w14:paraId="0D20454E" w14:textId="77777777" w:rsidR="00BA052F" w:rsidRPr="00BE2582" w:rsidDel="005C28AB" w:rsidRDefault="00BA052F" w:rsidP="00BA052F">
      <w:pPr>
        <w:pStyle w:val="Prrafodelista"/>
        <w:spacing w:after="0"/>
        <w:ind w:left="0"/>
        <w:rPr>
          <w:del w:id="200" w:author="Julia Sevy" w:date="2018-01-02T11:24:00Z"/>
          <w:rFonts w:ascii="Times New Roman" w:hAnsi="Times New Roman" w:cs="Times New Roman"/>
          <w:b/>
          <w:sz w:val="24"/>
          <w:szCs w:val="24"/>
          <w:lang w:val="en-US"/>
        </w:rPr>
      </w:pPr>
    </w:p>
    <w:p w14:paraId="2A0F86F2" w14:textId="77777777" w:rsidR="00BA052F" w:rsidRPr="00BE2582" w:rsidDel="005C28AB" w:rsidRDefault="00BA052F" w:rsidP="00BA052F">
      <w:pPr>
        <w:pStyle w:val="Prrafodelista"/>
        <w:spacing w:after="0"/>
        <w:ind w:left="0"/>
        <w:rPr>
          <w:del w:id="201" w:author="Julia Sevy" w:date="2018-01-02T11:24:00Z"/>
          <w:rFonts w:ascii="Times New Roman" w:hAnsi="Times New Roman" w:cs="Times New Roman"/>
          <w:sz w:val="24"/>
          <w:szCs w:val="24"/>
          <w:lang w:val="en-US"/>
        </w:rPr>
      </w:pPr>
      <w:del w:id="202" w:author="Julia Sevy" w:date="2018-01-02T11:24:00Z">
        <w:r w:rsidRPr="00BE2582" w:rsidDel="005C28AB">
          <w:rPr>
            <w:rFonts w:ascii="Times New Roman" w:hAnsi="Times New Roman" w:cs="Times New Roman"/>
            <w:sz w:val="24"/>
            <w:szCs w:val="24"/>
            <w:lang w:val="en-US"/>
          </w:rPr>
          <w:delText xml:space="preserve">Introduce levelled </w:delText>
        </w:r>
        <w:commentRangeStart w:id="203"/>
        <w:r w:rsidRPr="00BE2582" w:rsidDel="005C28AB">
          <w:rPr>
            <w:rFonts w:ascii="Times New Roman" w:hAnsi="Times New Roman" w:cs="Times New Roman"/>
            <w:sz w:val="24"/>
            <w:szCs w:val="24"/>
            <w:lang w:val="en-US"/>
          </w:rPr>
          <w:delText>readers</w:delText>
        </w:r>
        <w:commentRangeEnd w:id="203"/>
        <w:r w:rsidRPr="00BE2582" w:rsidDel="005C28AB">
          <w:rPr>
            <w:rStyle w:val="Refdecomentario"/>
            <w:rFonts w:ascii="Times New Roman" w:hAnsi="Times New Roman" w:cs="Times New Roman"/>
            <w:sz w:val="24"/>
            <w:szCs w:val="24"/>
          </w:rPr>
          <w:commentReference w:id="203"/>
        </w:r>
        <w:r w:rsidRPr="00BE2582" w:rsidDel="005C28AB">
          <w:rPr>
            <w:rFonts w:ascii="Times New Roman" w:hAnsi="Times New Roman" w:cs="Times New Roman"/>
            <w:sz w:val="24"/>
            <w:szCs w:val="24"/>
            <w:lang w:val="en-US"/>
          </w:rPr>
          <w:delText xml:space="preserve"> (example: Exotic Places) to teacher trainee groups. Explain that these types of readers are developed specifically for EFL learners to support reading comprehension and other reading skills. These readers </w:delText>
        </w:r>
      </w:del>
      <w:del w:id="204" w:author="Julia Sevy" w:date="2018-01-02T11:00:00Z">
        <w:r w:rsidRPr="00BE2582" w:rsidDel="002C6707">
          <w:rPr>
            <w:rFonts w:ascii="Times New Roman" w:hAnsi="Times New Roman" w:cs="Times New Roman"/>
            <w:sz w:val="24"/>
            <w:szCs w:val="24"/>
            <w:lang w:val="en-US"/>
          </w:rPr>
          <w:delText xml:space="preserve">exist </w:delText>
        </w:r>
      </w:del>
      <w:ins w:id="205" w:author="MacBook Air" w:date="2017-12-27T10:04:00Z">
        <w:del w:id="206" w:author="Julia Sevy" w:date="2018-01-02T11:00:00Z">
          <w:r w:rsidRPr="00BE2582" w:rsidDel="002C6707">
            <w:rPr>
              <w:rFonts w:ascii="Times New Roman" w:hAnsi="Times New Roman" w:cs="Times New Roman"/>
              <w:sz w:val="24"/>
              <w:szCs w:val="24"/>
              <w:lang w:val="en-US"/>
            </w:rPr>
            <w:delText xml:space="preserve"> (Quite vague)</w:delText>
          </w:r>
        </w:del>
      </w:ins>
      <w:del w:id="207" w:author="Julia Sevy" w:date="2018-01-02T11:24:00Z">
        <w:r w:rsidRPr="00BE2582" w:rsidDel="005C28AB">
          <w:rPr>
            <w:rFonts w:ascii="Times New Roman" w:hAnsi="Times New Roman" w:cs="Times New Roman"/>
            <w:sz w:val="24"/>
            <w:szCs w:val="24"/>
            <w:lang w:val="en-US"/>
          </w:rPr>
          <w:delText xml:space="preserve">for all ages and levels. </w:delText>
        </w:r>
      </w:del>
    </w:p>
    <w:p w14:paraId="30B8C1F0" w14:textId="77777777" w:rsidR="00BA052F" w:rsidRPr="00BE2582" w:rsidDel="005C28AB" w:rsidRDefault="00BA052F" w:rsidP="00BA052F">
      <w:pPr>
        <w:pStyle w:val="Prrafodelista"/>
        <w:spacing w:after="0"/>
        <w:ind w:left="0"/>
        <w:rPr>
          <w:del w:id="208" w:author="Julia Sevy" w:date="2018-01-02T11:24:00Z"/>
          <w:rFonts w:ascii="Times New Roman" w:hAnsi="Times New Roman" w:cs="Times New Roman"/>
          <w:sz w:val="24"/>
          <w:szCs w:val="24"/>
          <w:lang w:val="en-US"/>
        </w:rPr>
      </w:pPr>
      <w:del w:id="209" w:author="Julia Sevy" w:date="2018-01-02T11:24:00Z">
        <w:r w:rsidRPr="00BE2582" w:rsidDel="005C28AB">
          <w:rPr>
            <w:rFonts w:ascii="Times New Roman" w:hAnsi="Times New Roman" w:cs="Times New Roman"/>
            <w:sz w:val="24"/>
            <w:szCs w:val="24"/>
            <w:lang w:val="en-US"/>
          </w:rPr>
          <w:delText xml:space="preserve">Explain that </w:delText>
        </w:r>
      </w:del>
      <w:ins w:id="210" w:author="MacBook Air" w:date="2017-12-27T10:05:00Z">
        <w:del w:id="211" w:author="Julia Sevy" w:date="2018-01-02T11:24:00Z">
          <w:r w:rsidRPr="00BE2582" w:rsidDel="005C28AB">
            <w:rPr>
              <w:rFonts w:ascii="Times New Roman" w:hAnsi="Times New Roman" w:cs="Times New Roman"/>
              <w:sz w:val="24"/>
              <w:szCs w:val="24"/>
              <w:lang w:val="en-US"/>
            </w:rPr>
            <w:delText xml:space="preserve">it </w:delText>
          </w:r>
        </w:del>
      </w:ins>
      <w:del w:id="212" w:author="Julia Sevy" w:date="2018-01-02T11:24:00Z">
        <w:r w:rsidRPr="00BE2582" w:rsidDel="005C28AB">
          <w:rPr>
            <w:rFonts w:ascii="Times New Roman" w:hAnsi="Times New Roman" w:cs="Times New Roman"/>
            <w:sz w:val="24"/>
            <w:szCs w:val="24"/>
            <w:lang w:val="en-US"/>
          </w:rPr>
          <w:delText>is very important to match these leveled readers with the reading levels of the students the trainees will be teaching.</w:delText>
        </w:r>
      </w:del>
    </w:p>
    <w:p w14:paraId="3AF4EDBA" w14:textId="77777777" w:rsidR="00BA052F" w:rsidRPr="00BE2582" w:rsidDel="005C28AB" w:rsidRDefault="00BA052F" w:rsidP="00BA052F">
      <w:pPr>
        <w:pStyle w:val="Prrafodelista"/>
        <w:spacing w:after="0"/>
        <w:ind w:left="0"/>
        <w:rPr>
          <w:del w:id="213" w:author="Julia Sevy" w:date="2018-01-02T11:24:00Z"/>
          <w:rFonts w:ascii="Times New Roman" w:hAnsi="Times New Roman" w:cs="Times New Roman"/>
          <w:i/>
          <w:sz w:val="24"/>
          <w:szCs w:val="24"/>
          <w:lang w:val="en-US"/>
        </w:rPr>
      </w:pPr>
      <w:del w:id="214" w:author="Julia Sevy" w:date="2018-01-02T11:24:00Z">
        <w:r w:rsidRPr="00BE2582" w:rsidDel="005C28AB">
          <w:rPr>
            <w:rFonts w:ascii="Times New Roman" w:hAnsi="Times New Roman" w:cs="Times New Roman"/>
            <w:sz w:val="24"/>
            <w:szCs w:val="24"/>
            <w:lang w:val="en-US"/>
          </w:rPr>
          <w:delText xml:space="preserve">Give the location where these types of books can be purchased. Give example of </w:delText>
        </w:r>
      </w:del>
    </w:p>
    <w:p w14:paraId="6150D4BB" w14:textId="77777777" w:rsidR="00BA052F" w:rsidRPr="00BE2582" w:rsidDel="005C28AB" w:rsidRDefault="00BA052F" w:rsidP="00BA052F">
      <w:pPr>
        <w:pStyle w:val="Prrafodelista"/>
        <w:spacing w:after="0"/>
        <w:ind w:left="0"/>
        <w:rPr>
          <w:del w:id="215" w:author="Julia Sevy" w:date="2018-01-02T11:24:00Z"/>
          <w:rFonts w:ascii="Times New Roman" w:hAnsi="Times New Roman" w:cs="Times New Roman"/>
          <w:sz w:val="24"/>
          <w:szCs w:val="24"/>
          <w:lang w:val="en-US"/>
        </w:rPr>
      </w:pPr>
      <w:del w:id="216" w:author="Julia Sevy" w:date="2018-01-02T11:24:00Z">
        <w:r w:rsidRPr="00BE2582" w:rsidDel="005C28AB">
          <w:rPr>
            <w:rFonts w:ascii="Times New Roman" w:hAnsi="Times New Roman" w:cs="Times New Roman"/>
            <w:sz w:val="24"/>
            <w:szCs w:val="24"/>
            <w:lang w:val="en-US"/>
          </w:rPr>
          <w:delText xml:space="preserve">Explain to trainees that at the end of the class we will go to the library and they can have time to look at some other readers the university has to give them more ideas about how they can be used in various classes to improve reading. </w:delText>
        </w:r>
      </w:del>
    </w:p>
    <w:p w14:paraId="74FDF3CE" w14:textId="77777777" w:rsidR="00BA052F" w:rsidRPr="00BE2582" w:rsidDel="005C28AB" w:rsidRDefault="00BA052F" w:rsidP="00BA052F">
      <w:pPr>
        <w:pStyle w:val="Prrafodelista"/>
        <w:spacing w:after="0"/>
        <w:ind w:left="0"/>
        <w:rPr>
          <w:del w:id="217" w:author="Julia Sevy" w:date="2018-01-02T11:24:00Z"/>
          <w:rFonts w:ascii="Times New Roman" w:hAnsi="Times New Roman" w:cs="Times New Roman"/>
          <w:sz w:val="24"/>
          <w:szCs w:val="24"/>
          <w:lang w:val="en-US"/>
        </w:rPr>
      </w:pPr>
      <w:del w:id="218" w:author="Julia Sevy" w:date="2018-01-02T11:24:00Z">
        <w:r w:rsidRPr="00BE2582" w:rsidDel="005C28AB">
          <w:rPr>
            <w:rFonts w:ascii="Times New Roman" w:hAnsi="Times New Roman" w:cs="Times New Roman"/>
            <w:sz w:val="24"/>
            <w:szCs w:val="24"/>
            <w:lang w:val="en-US"/>
          </w:rPr>
          <w:delText>Review with the title and the title page of the example book with the trainees that could be potentially be used with basic learners.</w:delText>
        </w:r>
      </w:del>
    </w:p>
    <w:p w14:paraId="4D7F18ED" w14:textId="77777777" w:rsidR="00BA052F" w:rsidRPr="00BE2582" w:rsidDel="005C28AB" w:rsidRDefault="00BA052F" w:rsidP="00BA052F">
      <w:pPr>
        <w:pStyle w:val="Prrafodelista"/>
        <w:spacing w:after="0"/>
        <w:ind w:left="0"/>
        <w:rPr>
          <w:del w:id="219" w:author="Julia Sevy" w:date="2018-01-02T11:24:00Z"/>
          <w:rFonts w:ascii="Times New Roman" w:hAnsi="Times New Roman" w:cs="Times New Roman"/>
          <w:i/>
          <w:sz w:val="24"/>
          <w:szCs w:val="24"/>
          <w:lang w:val="en-US"/>
        </w:rPr>
      </w:pPr>
      <w:del w:id="220" w:author="Julia Sevy" w:date="2018-01-02T11:24:00Z">
        <w:r w:rsidRPr="00BE2582" w:rsidDel="005C28AB">
          <w:rPr>
            <w:rFonts w:ascii="Times New Roman" w:hAnsi="Times New Roman" w:cs="Times New Roman"/>
            <w:sz w:val="24"/>
            <w:szCs w:val="24"/>
            <w:lang w:val="en-US"/>
          </w:rPr>
          <w:delText>Brainstorm ideas about what the book is about as an example for trainees to begin reading circles with leveled readers</w:delText>
        </w:r>
      </w:del>
    </w:p>
    <w:p w14:paraId="1FEC15F0" w14:textId="77777777" w:rsidR="00BA052F" w:rsidRPr="00BE2582" w:rsidDel="002C6707" w:rsidRDefault="00BA052F" w:rsidP="00BA052F">
      <w:pPr>
        <w:pStyle w:val="Prrafodelista"/>
        <w:spacing w:after="0"/>
        <w:ind w:left="0"/>
        <w:rPr>
          <w:del w:id="221" w:author="Julia Sevy" w:date="2018-01-02T11:04:00Z"/>
          <w:rFonts w:ascii="Times New Roman" w:hAnsi="Times New Roman" w:cs="Times New Roman"/>
          <w:i/>
          <w:sz w:val="24"/>
          <w:szCs w:val="24"/>
          <w:lang w:val="en-US"/>
        </w:rPr>
      </w:pPr>
      <w:del w:id="222" w:author="Julia Sevy" w:date="2018-01-02T11:24:00Z">
        <w:r w:rsidRPr="00BE2582" w:rsidDel="005C28AB">
          <w:rPr>
            <w:rFonts w:ascii="Times New Roman" w:hAnsi="Times New Roman" w:cs="Times New Roman"/>
            <w:sz w:val="24"/>
            <w:szCs w:val="24"/>
            <w:lang w:val="en-US"/>
          </w:rPr>
          <w:delText xml:space="preserve">Watch short YouTube video about places and people around the world (this is something you could have them do at home too)  </w:delText>
        </w:r>
        <w:commentRangeStart w:id="223"/>
        <w:r w:rsidRPr="00BE2582" w:rsidDel="005C28AB">
          <w:fldChar w:fldCharType="begin"/>
        </w:r>
        <w:r w:rsidRPr="00BE2582" w:rsidDel="005C28AB">
          <w:rPr>
            <w:rFonts w:ascii="Times New Roman" w:hAnsi="Times New Roman" w:cs="Times New Roman"/>
            <w:sz w:val="24"/>
            <w:szCs w:val="24"/>
            <w:lang w:val="en-US"/>
            <w:rPrChange w:id="224" w:author="Julia Sevy" w:date="2018-01-02T10:26:00Z">
              <w:rPr/>
            </w:rPrChange>
          </w:rPr>
          <w:delInstrText xml:space="preserve"> HYPERLINK "https://www.youtube.com/watch?v=qFtFrN1NKoU&amp;t=27s" </w:delInstrText>
        </w:r>
        <w:r w:rsidRPr="00BE2582" w:rsidDel="005C28AB">
          <w:fldChar w:fldCharType="separate"/>
        </w:r>
        <w:r w:rsidRPr="00BE2582" w:rsidDel="005C28AB">
          <w:rPr>
            <w:rStyle w:val="Hipervnculo"/>
            <w:rFonts w:ascii="Times New Roman" w:hAnsi="Times New Roman" w:cs="Times New Roman"/>
            <w:sz w:val="24"/>
            <w:szCs w:val="24"/>
            <w:lang w:val="en-US"/>
          </w:rPr>
          <w:delText>https://www.youtube.com/watch?v=qFtFrN1NKoU&amp;t=27s</w:delText>
        </w:r>
        <w:r w:rsidRPr="00BE2582" w:rsidDel="005C28AB">
          <w:rPr>
            <w:rStyle w:val="Hipervnculo"/>
            <w:rFonts w:ascii="Times New Roman" w:hAnsi="Times New Roman" w:cs="Times New Roman"/>
            <w:sz w:val="24"/>
            <w:szCs w:val="24"/>
            <w:lang w:val="en-US"/>
          </w:rPr>
          <w:fldChar w:fldCharType="end"/>
        </w:r>
        <w:commentRangeEnd w:id="223"/>
        <w:r w:rsidRPr="00BE2582" w:rsidDel="005C28AB">
          <w:rPr>
            <w:rStyle w:val="Refdecomentario"/>
            <w:rFonts w:ascii="Times New Roman" w:hAnsi="Times New Roman" w:cs="Times New Roman"/>
            <w:sz w:val="24"/>
            <w:szCs w:val="24"/>
          </w:rPr>
          <w:commentReference w:id="223"/>
        </w:r>
      </w:del>
      <w:ins w:id="225" w:author="MacBook Air" w:date="2017-12-27T10:05:00Z">
        <w:del w:id="226" w:author="Julia Sevy" w:date="2018-01-02T11:24:00Z">
          <w:r w:rsidRPr="00BE2582" w:rsidDel="005C28AB">
            <w:rPr>
              <w:rStyle w:val="Hipervnculo"/>
              <w:rFonts w:ascii="Times New Roman" w:hAnsi="Times New Roman" w:cs="Times New Roman"/>
              <w:sz w:val="24"/>
              <w:szCs w:val="24"/>
              <w:lang w:val="en-US"/>
            </w:rPr>
            <w:delText xml:space="preserve"> </w:delText>
          </w:r>
        </w:del>
      </w:ins>
      <w:moveToRangeStart w:id="227" w:author="Julia Sevy" w:date="2018-01-02T11:04:00Z" w:name="move502654405"/>
      <w:moveTo w:id="228" w:author="Julia Sevy" w:date="2018-01-02T11:04:00Z">
        <w:del w:id="229" w:author="Julia Sevy" w:date="2018-01-02T11:24:00Z">
          <w:r w:rsidRPr="00BE2582" w:rsidDel="005C28AB">
            <w:rPr>
              <w:rFonts w:ascii="Times New Roman" w:hAnsi="Times New Roman" w:cs="Times New Roman"/>
              <w:sz w:val="24"/>
              <w:szCs w:val="24"/>
              <w:lang w:val="en-US"/>
            </w:rPr>
            <w:delText xml:space="preserve">Trainees will act as students and define the nationality of each place they see on the video </w:delText>
          </w:r>
        </w:del>
      </w:moveTo>
    </w:p>
    <w:moveToRangeEnd w:id="227"/>
    <w:p w14:paraId="3F1269DC" w14:textId="77777777" w:rsidR="00BA052F" w:rsidRPr="00BE2582" w:rsidDel="005C28AB" w:rsidRDefault="00BA052F" w:rsidP="00BA052F">
      <w:pPr>
        <w:pStyle w:val="Prrafodelista"/>
        <w:spacing w:after="0"/>
        <w:ind w:left="0"/>
        <w:rPr>
          <w:del w:id="230" w:author="Julia Sevy" w:date="2018-01-02T11:24:00Z"/>
          <w:rFonts w:ascii="Times New Roman" w:hAnsi="Times New Roman" w:cs="Times New Roman"/>
          <w:i/>
          <w:sz w:val="24"/>
          <w:szCs w:val="24"/>
          <w:lang w:val="en-US"/>
        </w:rPr>
      </w:pPr>
    </w:p>
    <w:p w14:paraId="4073F650" w14:textId="77777777" w:rsidR="00BA052F" w:rsidRPr="00BE2582" w:rsidDel="005C28AB" w:rsidRDefault="00BA052F" w:rsidP="00BA052F">
      <w:pPr>
        <w:pStyle w:val="Prrafodelista"/>
        <w:spacing w:after="0"/>
        <w:ind w:left="0"/>
        <w:rPr>
          <w:del w:id="231" w:author="Julia Sevy" w:date="2018-01-02T11:24:00Z"/>
          <w:rFonts w:ascii="Times New Roman" w:hAnsi="Times New Roman" w:cs="Times New Roman"/>
          <w:i/>
          <w:sz w:val="24"/>
          <w:szCs w:val="24"/>
          <w:lang w:val="en-US"/>
        </w:rPr>
      </w:pPr>
      <w:moveFromRangeStart w:id="232" w:author="Julia Sevy" w:date="2018-01-02T11:04:00Z" w:name="move502654405"/>
      <w:moveFrom w:id="233" w:author="Julia Sevy" w:date="2018-01-02T11:04:00Z">
        <w:del w:id="234" w:author="Julia Sevy" w:date="2018-01-02T11:24:00Z">
          <w:r w:rsidRPr="00BE2582" w:rsidDel="005C28AB">
            <w:rPr>
              <w:rFonts w:ascii="Times New Roman" w:hAnsi="Times New Roman" w:cs="Times New Roman"/>
              <w:sz w:val="24"/>
              <w:szCs w:val="24"/>
              <w:lang w:val="en-US"/>
            </w:rPr>
            <w:delText xml:space="preserve">Trainees will act as students and define the nationality of each place they see on the video </w:delText>
          </w:r>
        </w:del>
      </w:moveFrom>
    </w:p>
    <w:moveFromRangeEnd w:id="232"/>
    <w:p w14:paraId="3BBD294A" w14:textId="77777777" w:rsidR="00BA052F" w:rsidRPr="00BE2582" w:rsidDel="005C28AB" w:rsidRDefault="00BA052F" w:rsidP="00BA052F">
      <w:pPr>
        <w:pStyle w:val="Prrafodelista"/>
        <w:spacing w:after="0"/>
        <w:ind w:left="0"/>
        <w:rPr>
          <w:del w:id="235" w:author="Julia Sevy" w:date="2018-01-02T11:24:00Z"/>
          <w:rFonts w:ascii="Times New Roman" w:hAnsi="Times New Roman" w:cs="Times New Roman"/>
          <w:i/>
          <w:sz w:val="24"/>
          <w:szCs w:val="24"/>
          <w:lang w:val="en-US"/>
        </w:rPr>
      </w:pPr>
      <w:del w:id="236" w:author="Julia Sevy" w:date="2018-01-02T11:24:00Z">
        <w:r w:rsidRPr="00BE2582" w:rsidDel="005C28AB">
          <w:rPr>
            <w:rFonts w:ascii="Times New Roman" w:hAnsi="Times New Roman" w:cs="Times New Roman"/>
            <w:sz w:val="24"/>
            <w:szCs w:val="24"/>
            <w:lang w:val="en-US"/>
          </w:rPr>
          <w:delText xml:space="preserve">Divide the trainees into different groups </w:delText>
        </w:r>
      </w:del>
    </w:p>
    <w:p w14:paraId="62E5C7A2" w14:textId="77777777" w:rsidR="00BA052F" w:rsidRPr="00BE2582" w:rsidDel="005C28AB" w:rsidRDefault="00BA052F" w:rsidP="00BA052F">
      <w:pPr>
        <w:pStyle w:val="Prrafodelista"/>
        <w:spacing w:after="0"/>
        <w:ind w:left="0"/>
        <w:rPr>
          <w:del w:id="237" w:author="Julia Sevy" w:date="2018-01-02T11:24:00Z"/>
          <w:rFonts w:ascii="Times New Roman" w:hAnsi="Times New Roman" w:cs="Times New Roman"/>
          <w:i/>
          <w:sz w:val="24"/>
          <w:szCs w:val="24"/>
          <w:lang w:val="en-US"/>
        </w:rPr>
      </w:pPr>
      <w:del w:id="238" w:author="Julia Sevy" w:date="2018-01-02T11:24:00Z">
        <w:r w:rsidRPr="00BE2582" w:rsidDel="005C28AB">
          <w:rPr>
            <w:rFonts w:ascii="Times New Roman" w:hAnsi="Times New Roman" w:cs="Times New Roman"/>
            <w:sz w:val="24"/>
            <w:szCs w:val="24"/>
            <w:lang w:val="en-US"/>
          </w:rPr>
          <w:delText xml:space="preserve">Each group can have 4-5 trainees per group (this is up to you how you what to divide them) </w:delText>
        </w:r>
      </w:del>
    </w:p>
    <w:p w14:paraId="24288432" w14:textId="77777777" w:rsidR="00BA052F" w:rsidRPr="00BE2582" w:rsidDel="005C28AB" w:rsidRDefault="00BA052F" w:rsidP="00BA052F">
      <w:pPr>
        <w:pStyle w:val="Prrafodelista"/>
        <w:spacing w:after="0"/>
        <w:ind w:left="0"/>
        <w:rPr>
          <w:ins w:id="239" w:author="MacBook Air" w:date="2017-12-27T10:08:00Z"/>
          <w:del w:id="240" w:author="Julia Sevy" w:date="2018-01-02T11:24:00Z"/>
          <w:rFonts w:ascii="Times New Roman" w:hAnsi="Times New Roman" w:cs="Times New Roman"/>
          <w:i/>
          <w:sz w:val="24"/>
          <w:szCs w:val="24"/>
          <w:lang w:val="en-US"/>
          <w:rPrChange w:id="241" w:author="MacBook Air" w:date="2017-12-27T10:08:00Z">
            <w:rPr>
              <w:ins w:id="242" w:author="MacBook Air" w:date="2017-12-27T10:08:00Z"/>
              <w:del w:id="243" w:author="Julia Sevy" w:date="2018-01-02T11:24:00Z"/>
              <w:lang w:val="en-US"/>
            </w:rPr>
          </w:rPrChange>
        </w:rPr>
      </w:pPr>
      <w:del w:id="244" w:author="Julia Sevy" w:date="2018-01-02T11:24:00Z">
        <w:r w:rsidRPr="00BE2582" w:rsidDel="005C28AB">
          <w:rPr>
            <w:rFonts w:ascii="Times New Roman" w:hAnsi="Times New Roman" w:cs="Times New Roman"/>
            <w:sz w:val="24"/>
            <w:szCs w:val="24"/>
            <w:lang w:val="en-US"/>
          </w:rPr>
          <w:delText>Give the trainees different roles</w:delText>
        </w:r>
      </w:del>
      <w:ins w:id="245" w:author="MacBook Air" w:date="2017-12-27T10:08:00Z">
        <w:del w:id="246" w:author="Julia Sevy" w:date="2018-01-02T11:24:00Z">
          <w:r w:rsidRPr="00BE2582" w:rsidDel="005C28AB">
            <w:rPr>
              <w:rFonts w:ascii="Times New Roman" w:hAnsi="Times New Roman" w:cs="Times New Roman"/>
              <w:sz w:val="24"/>
              <w:szCs w:val="24"/>
              <w:lang w:val="en-US"/>
            </w:rPr>
            <w:delText xml:space="preserve"> such as:</w:delText>
          </w:r>
        </w:del>
      </w:ins>
    </w:p>
    <w:p w14:paraId="41642CAF" w14:textId="77777777" w:rsidR="00BA052F" w:rsidRPr="00BE2582" w:rsidDel="005C28AB" w:rsidRDefault="00BA052F">
      <w:pPr>
        <w:spacing w:after="0"/>
        <w:rPr>
          <w:del w:id="247" w:author="Julia Sevy" w:date="2018-01-02T11:24:00Z"/>
          <w:rFonts w:ascii="Times New Roman" w:hAnsi="Times New Roman" w:cs="Times New Roman"/>
          <w:i/>
          <w:sz w:val="24"/>
          <w:szCs w:val="24"/>
          <w:lang w:val="en-US"/>
        </w:rPr>
        <w:pPrChange w:id="248" w:author="MacBook Air" w:date="2017-12-27T10:09:00Z">
          <w:pPr>
            <w:pStyle w:val="Prrafodelista"/>
            <w:numPr>
              <w:numId w:val="14"/>
            </w:numPr>
            <w:spacing w:after="0"/>
            <w:ind w:left="1080" w:hanging="360"/>
          </w:pPr>
        </w:pPrChange>
      </w:pPr>
      <w:del w:id="249" w:author="Julia Sevy" w:date="2018-01-02T11:24:00Z">
        <w:r w:rsidRPr="00BE2582" w:rsidDel="005C28AB">
          <w:rPr>
            <w:rFonts w:ascii="Times New Roman" w:hAnsi="Times New Roman" w:cs="Times New Roman"/>
            <w:sz w:val="24"/>
            <w:szCs w:val="24"/>
            <w:lang w:val="en-US"/>
          </w:rPr>
          <w:delText xml:space="preserve"> (</w:delText>
        </w:r>
      </w:del>
      <w:ins w:id="250" w:author="MacBook Air" w:date="2017-12-27T10:09:00Z">
        <w:del w:id="251" w:author="Julia Sevy" w:date="2018-01-02T11:24:00Z">
          <w:r w:rsidRPr="00BE2582" w:rsidDel="005C28AB">
            <w:rPr>
              <w:rFonts w:ascii="Times New Roman" w:hAnsi="Times New Roman" w:cs="Times New Roman"/>
              <w:sz w:val="24"/>
              <w:szCs w:val="24"/>
              <w:lang w:val="en-US"/>
            </w:rPr>
            <w:delText>E</w:delText>
          </w:r>
        </w:del>
      </w:ins>
      <w:del w:id="252" w:author="Julia Sevy" w:date="2018-01-02T11:24:00Z">
        <w:r w:rsidRPr="00BE2582" w:rsidDel="005C28AB">
          <w:rPr>
            <w:rFonts w:ascii="Times New Roman" w:hAnsi="Times New Roman" w:cs="Times New Roman"/>
            <w:sz w:val="24"/>
            <w:szCs w:val="24"/>
            <w:lang w:val="en-US"/>
          </w:rPr>
          <w:delText>example. Student 1 is the painter, student 2 word finder students 3 connector student 4 director student 5 storyteller)</w:delText>
        </w:r>
      </w:del>
    </w:p>
    <w:p w14:paraId="3B130A18" w14:textId="77777777" w:rsidR="00BA052F" w:rsidRPr="00BE2582" w:rsidDel="005C28AB" w:rsidRDefault="00BA052F" w:rsidP="00BA052F">
      <w:pPr>
        <w:pStyle w:val="Prrafodelista"/>
        <w:spacing w:after="0"/>
        <w:ind w:left="0"/>
        <w:rPr>
          <w:del w:id="253" w:author="Julia Sevy" w:date="2018-01-02T11:24:00Z"/>
          <w:rFonts w:ascii="Times New Roman" w:hAnsi="Times New Roman" w:cs="Times New Roman"/>
          <w:i/>
          <w:sz w:val="24"/>
          <w:szCs w:val="24"/>
          <w:lang w:val="en-US"/>
        </w:rPr>
      </w:pPr>
      <w:del w:id="254" w:author="Julia Sevy" w:date="2018-01-02T11:24:00Z">
        <w:r w:rsidRPr="00BE2582" w:rsidDel="005C28AB">
          <w:rPr>
            <w:rFonts w:ascii="Times New Roman" w:hAnsi="Times New Roman" w:cs="Times New Roman"/>
            <w:sz w:val="24"/>
            <w:szCs w:val="24"/>
            <w:lang w:val="en-US"/>
          </w:rPr>
          <w:delText xml:space="preserve"> The trainer has the trainees look through the book and write down 5 words designated to their role.</w:delText>
        </w:r>
      </w:del>
    </w:p>
    <w:p w14:paraId="6477105C" w14:textId="77777777" w:rsidR="00BA052F" w:rsidRPr="00BE2582" w:rsidDel="005C28AB" w:rsidRDefault="00BA052F" w:rsidP="00BA052F">
      <w:pPr>
        <w:pStyle w:val="Prrafodelista"/>
        <w:spacing w:after="0"/>
        <w:ind w:left="0"/>
        <w:rPr>
          <w:del w:id="255" w:author="Julia Sevy" w:date="2018-01-02T11:24:00Z"/>
          <w:rFonts w:ascii="Times New Roman" w:hAnsi="Times New Roman" w:cs="Times New Roman"/>
          <w:i/>
          <w:sz w:val="24"/>
          <w:szCs w:val="24"/>
          <w:lang w:val="en-US"/>
        </w:rPr>
      </w:pPr>
      <w:del w:id="256" w:author="Julia Sevy" w:date="2018-01-02T11:24:00Z">
        <w:r w:rsidRPr="00BE2582" w:rsidDel="005C28AB">
          <w:rPr>
            <w:rFonts w:ascii="Times New Roman" w:hAnsi="Times New Roman" w:cs="Times New Roman"/>
            <w:sz w:val="24"/>
            <w:szCs w:val="24"/>
            <w:lang w:val="en-US"/>
          </w:rPr>
          <w:delText xml:space="preserve"> The trainees will draw those words/ create a word book/ a dictionary, just as students would do (the type of activities are up to you)</w:delText>
        </w:r>
      </w:del>
    </w:p>
    <w:p w14:paraId="46BB8ADD" w14:textId="77777777" w:rsidR="00BA052F" w:rsidRPr="00BE2582" w:rsidDel="005C28AB" w:rsidRDefault="00BA052F" w:rsidP="00BA052F">
      <w:pPr>
        <w:pStyle w:val="Prrafodelista"/>
        <w:spacing w:after="0"/>
        <w:ind w:left="0"/>
        <w:rPr>
          <w:del w:id="257" w:author="Julia Sevy" w:date="2018-01-02T11:24:00Z"/>
          <w:rFonts w:ascii="Times New Roman" w:hAnsi="Times New Roman" w:cs="Times New Roman"/>
          <w:i/>
          <w:sz w:val="24"/>
          <w:szCs w:val="24"/>
          <w:lang w:val="en-US"/>
        </w:rPr>
      </w:pPr>
      <w:del w:id="258" w:author="Julia Sevy" w:date="2018-01-02T11:24:00Z">
        <w:r w:rsidRPr="00BE2582" w:rsidDel="005C28AB">
          <w:rPr>
            <w:rFonts w:ascii="Times New Roman" w:hAnsi="Times New Roman" w:cs="Times New Roman"/>
            <w:sz w:val="24"/>
            <w:szCs w:val="24"/>
            <w:lang w:val="en-US"/>
          </w:rPr>
          <w:delText xml:space="preserve">Explain it is important for students to connect those words to their lives. (example favorite food, color etc….) </w:delText>
        </w:r>
      </w:del>
    </w:p>
    <w:p w14:paraId="23CB1A47" w14:textId="77777777" w:rsidR="00BA052F" w:rsidRPr="00BE2582" w:rsidDel="005C28AB" w:rsidRDefault="00BA052F" w:rsidP="00BA052F">
      <w:pPr>
        <w:pStyle w:val="Prrafodelista"/>
        <w:spacing w:after="0"/>
        <w:ind w:left="0"/>
        <w:rPr>
          <w:del w:id="259" w:author="Julia Sevy" w:date="2018-01-02T11:24:00Z"/>
          <w:rFonts w:ascii="Times New Roman" w:hAnsi="Times New Roman" w:cs="Times New Roman"/>
          <w:i/>
          <w:sz w:val="24"/>
          <w:szCs w:val="24"/>
          <w:lang w:val="en-US"/>
        </w:rPr>
      </w:pPr>
      <w:del w:id="260" w:author="Julia Sevy" w:date="2018-01-02T11:24:00Z">
        <w:r w:rsidRPr="00BE2582" w:rsidDel="005C28AB">
          <w:rPr>
            <w:rFonts w:ascii="Times New Roman" w:hAnsi="Times New Roman" w:cs="Times New Roman"/>
            <w:sz w:val="24"/>
            <w:szCs w:val="24"/>
            <w:lang w:val="en-US"/>
          </w:rPr>
          <w:delText>Trainees will discuss these connections in groups</w:delText>
        </w:r>
      </w:del>
    </w:p>
    <w:p w14:paraId="41BBCF0A" w14:textId="77777777" w:rsidR="00BA052F" w:rsidRPr="00BE2582" w:rsidDel="005C28AB" w:rsidRDefault="00BA052F" w:rsidP="00BA052F">
      <w:pPr>
        <w:pStyle w:val="Prrafodelista"/>
        <w:spacing w:after="0"/>
        <w:ind w:left="0"/>
        <w:rPr>
          <w:del w:id="261" w:author="Julia Sevy" w:date="2018-01-02T11:24:00Z"/>
          <w:rFonts w:ascii="Times New Roman" w:hAnsi="Times New Roman" w:cs="Times New Roman"/>
          <w:i/>
          <w:sz w:val="24"/>
          <w:szCs w:val="24"/>
          <w:lang w:val="en-US"/>
        </w:rPr>
      </w:pPr>
      <w:del w:id="262" w:author="Julia Sevy" w:date="2018-01-02T11:24:00Z">
        <w:r w:rsidRPr="00BE2582" w:rsidDel="005C28AB">
          <w:rPr>
            <w:rFonts w:ascii="Times New Roman" w:hAnsi="Times New Roman" w:cs="Times New Roman"/>
            <w:sz w:val="24"/>
            <w:szCs w:val="24"/>
            <w:lang w:val="en-US"/>
          </w:rPr>
          <w:delText>An activity trainees could have students do is to make a book about places in South America. (this book can include the place, country, the nationality, activities and description)</w:delText>
        </w:r>
      </w:del>
    </w:p>
    <w:p w14:paraId="5D0283C7" w14:textId="77777777" w:rsidR="00BA052F" w:rsidRPr="00BE2582" w:rsidDel="005C28AB" w:rsidRDefault="00BA052F" w:rsidP="00BA052F">
      <w:pPr>
        <w:pStyle w:val="Prrafodelista"/>
        <w:spacing w:after="0"/>
        <w:ind w:left="0"/>
        <w:rPr>
          <w:del w:id="263" w:author="Julia Sevy" w:date="2018-01-02T11:24:00Z"/>
          <w:rFonts w:ascii="Times New Roman" w:hAnsi="Times New Roman" w:cs="Times New Roman"/>
          <w:i/>
          <w:sz w:val="24"/>
          <w:szCs w:val="24"/>
          <w:lang w:val="en-US"/>
        </w:rPr>
      </w:pPr>
      <w:del w:id="264" w:author="Julia Sevy" w:date="2018-01-02T11:24:00Z">
        <w:r w:rsidRPr="00BE2582" w:rsidDel="005C28AB">
          <w:rPr>
            <w:rFonts w:ascii="Times New Roman" w:hAnsi="Times New Roman" w:cs="Times New Roman"/>
            <w:sz w:val="24"/>
            <w:szCs w:val="24"/>
            <w:lang w:val="en-US"/>
          </w:rPr>
          <w:delText xml:space="preserve">The teacher trainer will explain how to develop the creation of a book, make illustrations, and each person practices a chapter. </w:delText>
        </w:r>
      </w:del>
    </w:p>
    <w:p w14:paraId="44865EA1" w14:textId="77777777" w:rsidR="00BA052F" w:rsidRPr="00BE2582" w:rsidDel="005C28AB" w:rsidRDefault="00BA052F" w:rsidP="00BA052F">
      <w:pPr>
        <w:pStyle w:val="Prrafodelista"/>
        <w:spacing w:after="0"/>
        <w:ind w:left="0"/>
        <w:rPr>
          <w:del w:id="265" w:author="Julia Sevy" w:date="2018-01-02T11:24:00Z"/>
          <w:rFonts w:ascii="Times New Roman" w:hAnsi="Times New Roman" w:cs="Times New Roman"/>
          <w:i/>
          <w:sz w:val="24"/>
          <w:szCs w:val="24"/>
          <w:lang w:val="en-US"/>
        </w:rPr>
      </w:pPr>
      <w:ins w:id="266" w:author="MacBook Air" w:date="2017-12-27T10:10:00Z">
        <w:del w:id="267" w:author="Julia Sevy" w:date="2018-01-02T11:24:00Z">
          <w:r w:rsidRPr="00BE2582" w:rsidDel="005C28AB">
            <w:rPr>
              <w:rFonts w:ascii="Times New Roman" w:hAnsi="Times New Roman" w:cs="Times New Roman"/>
              <w:sz w:val="24"/>
              <w:szCs w:val="24"/>
              <w:lang w:val="en-US"/>
            </w:rPr>
            <w:delText>The f</w:delText>
          </w:r>
        </w:del>
      </w:ins>
      <w:del w:id="268" w:author="Julia Sevy" w:date="2018-01-02T11:24:00Z">
        <w:r w:rsidRPr="00BE2582" w:rsidDel="005C28AB">
          <w:rPr>
            <w:rFonts w:ascii="Times New Roman" w:hAnsi="Times New Roman" w:cs="Times New Roman"/>
            <w:sz w:val="24"/>
            <w:szCs w:val="24"/>
            <w:lang w:val="en-US"/>
          </w:rPr>
          <w:delText>Final task</w:delText>
        </w:r>
      </w:del>
      <w:ins w:id="269" w:author="MacBook Air" w:date="2017-12-27T10:10:00Z">
        <w:del w:id="270" w:author="Julia Sevy" w:date="2018-01-02T11:24:00Z">
          <w:r w:rsidRPr="00BE2582" w:rsidDel="005C28AB">
            <w:rPr>
              <w:rFonts w:ascii="Times New Roman" w:hAnsi="Times New Roman" w:cs="Times New Roman"/>
              <w:sz w:val="24"/>
              <w:szCs w:val="24"/>
              <w:lang w:val="en-US"/>
            </w:rPr>
            <w:delText xml:space="preserve"> </w:delText>
          </w:r>
        </w:del>
      </w:ins>
      <w:del w:id="271" w:author="Julia Sevy" w:date="2018-01-02T11:24:00Z">
        <w:r w:rsidRPr="00BE2582" w:rsidDel="005C28AB">
          <w:rPr>
            <w:rFonts w:ascii="Times New Roman" w:hAnsi="Times New Roman" w:cs="Times New Roman"/>
            <w:sz w:val="24"/>
            <w:szCs w:val="24"/>
            <w:lang w:val="en-US"/>
          </w:rPr>
          <w:delText xml:space="preserve"> </w:delText>
        </w:r>
      </w:del>
      <w:ins w:id="272" w:author="MacBook Air" w:date="2017-12-27T10:10:00Z">
        <w:del w:id="273" w:author="Julia Sevy" w:date="2018-01-02T11:24:00Z">
          <w:r w:rsidRPr="00BE2582" w:rsidDel="005C28AB">
            <w:rPr>
              <w:rFonts w:ascii="Times New Roman" w:hAnsi="Times New Roman" w:cs="Times New Roman"/>
              <w:sz w:val="24"/>
              <w:szCs w:val="24"/>
              <w:lang w:val="en-US"/>
            </w:rPr>
            <w:delText xml:space="preserve">is to ask your </w:delText>
          </w:r>
        </w:del>
      </w:ins>
      <w:del w:id="274" w:author="Julia Sevy" w:date="2018-01-02T11:24:00Z">
        <w:r w:rsidRPr="00BE2582" w:rsidDel="005C28AB">
          <w:rPr>
            <w:rFonts w:ascii="Times New Roman" w:hAnsi="Times New Roman" w:cs="Times New Roman"/>
            <w:sz w:val="24"/>
            <w:szCs w:val="24"/>
            <w:lang w:val="en-US"/>
          </w:rPr>
          <w:delText>trainees could have students</w:delText>
        </w:r>
      </w:del>
      <w:ins w:id="275" w:author="MacBook Air" w:date="2017-12-27T10:10:00Z">
        <w:del w:id="276" w:author="Julia Sevy" w:date="2018-01-02T11:24:00Z">
          <w:r w:rsidRPr="00BE2582" w:rsidDel="005C28AB">
            <w:rPr>
              <w:rFonts w:ascii="Times New Roman" w:hAnsi="Times New Roman" w:cs="Times New Roman"/>
              <w:sz w:val="24"/>
              <w:szCs w:val="24"/>
              <w:lang w:val="en-US"/>
            </w:rPr>
            <w:delText xml:space="preserve"> when you are teaching them </w:delText>
          </w:r>
        </w:del>
      </w:ins>
      <w:del w:id="277" w:author="Julia Sevy" w:date="2018-01-02T11:24:00Z">
        <w:r w:rsidRPr="00BE2582" w:rsidDel="005C28AB">
          <w:rPr>
            <w:rFonts w:ascii="Times New Roman" w:hAnsi="Times New Roman" w:cs="Times New Roman"/>
            <w:sz w:val="24"/>
            <w:szCs w:val="24"/>
            <w:lang w:val="en-US"/>
          </w:rPr>
          <w:delText xml:space="preserve"> do is to share the book with their classmates. They could even make copies to put in the library. This could create a sense of authenticity for students.</w:delText>
        </w:r>
      </w:del>
    </w:p>
    <w:p w14:paraId="71E9318F" w14:textId="77777777" w:rsidR="00BA052F" w:rsidRPr="00BE2582" w:rsidDel="005C28AB" w:rsidRDefault="00BA052F" w:rsidP="00BA052F">
      <w:pPr>
        <w:spacing w:after="0"/>
        <w:rPr>
          <w:del w:id="278" w:author="Julia Sevy" w:date="2018-01-02T11:24:00Z"/>
          <w:rFonts w:ascii="Times New Roman" w:hAnsi="Times New Roman" w:cs="Times New Roman"/>
          <w:sz w:val="24"/>
          <w:szCs w:val="24"/>
          <w:lang w:val="en-US"/>
        </w:rPr>
      </w:pPr>
    </w:p>
    <w:p w14:paraId="1A1F2A72" w14:textId="77777777" w:rsidR="00BA052F" w:rsidRPr="00BE2582" w:rsidDel="005C28AB" w:rsidRDefault="00BA052F" w:rsidP="00BA052F">
      <w:pPr>
        <w:pStyle w:val="Prrafodelista"/>
        <w:spacing w:after="0"/>
        <w:ind w:left="0"/>
        <w:rPr>
          <w:del w:id="279" w:author="Julia Sevy" w:date="2018-01-02T11:24:00Z"/>
          <w:rFonts w:ascii="Times New Roman" w:hAnsi="Times New Roman" w:cs="Times New Roman"/>
          <w:sz w:val="24"/>
          <w:szCs w:val="24"/>
          <w:lang w:val="en-US"/>
        </w:rPr>
      </w:pPr>
      <w:del w:id="280" w:author="Julia Sevy" w:date="2018-01-02T11:24:00Z">
        <w:r w:rsidRPr="00BE2582" w:rsidDel="005C28AB">
          <w:rPr>
            <w:rFonts w:ascii="Times New Roman" w:hAnsi="Times New Roman" w:cs="Times New Roman"/>
            <w:b/>
            <w:sz w:val="24"/>
            <w:szCs w:val="24"/>
            <w:lang w:val="en-US"/>
          </w:rPr>
          <w:delText>Differentiation &amp; Accommodation</w:delText>
        </w:r>
        <w:r w:rsidRPr="00BE2582" w:rsidDel="005C28AB">
          <w:rPr>
            <w:rFonts w:ascii="Times New Roman" w:hAnsi="Times New Roman" w:cs="Times New Roman"/>
            <w:sz w:val="24"/>
            <w:szCs w:val="24"/>
            <w:lang w:val="en-US"/>
          </w:rPr>
          <w:delText xml:space="preserve">             </w:delText>
        </w:r>
      </w:del>
    </w:p>
    <w:p w14:paraId="38AC15AE" w14:textId="77777777" w:rsidR="00BA052F" w:rsidRPr="00BE2582" w:rsidDel="005C28AB" w:rsidRDefault="00BA052F" w:rsidP="00BA052F">
      <w:pPr>
        <w:pStyle w:val="Prrafodelista"/>
        <w:ind w:left="0"/>
        <w:rPr>
          <w:del w:id="281" w:author="Julia Sevy" w:date="2018-01-02T11:24:00Z"/>
          <w:rFonts w:ascii="Times New Roman" w:hAnsi="Times New Roman" w:cs="Times New Roman"/>
          <w:sz w:val="24"/>
          <w:szCs w:val="24"/>
          <w:lang w:val="en-US"/>
        </w:rPr>
      </w:pPr>
    </w:p>
    <w:p w14:paraId="3CC88BE1" w14:textId="77777777" w:rsidR="00BA052F" w:rsidRPr="00BE2582" w:rsidDel="005C28AB" w:rsidRDefault="00BA052F" w:rsidP="00BA052F">
      <w:pPr>
        <w:pStyle w:val="Prrafodelista"/>
        <w:spacing w:after="0"/>
        <w:ind w:left="0"/>
        <w:rPr>
          <w:del w:id="282" w:author="Julia Sevy" w:date="2018-01-02T11:24:00Z"/>
          <w:rFonts w:ascii="Times New Roman" w:hAnsi="Times New Roman" w:cs="Times New Roman"/>
          <w:sz w:val="24"/>
          <w:szCs w:val="24"/>
          <w:lang w:val="en-US"/>
        </w:rPr>
      </w:pPr>
      <w:del w:id="283" w:author="Julia Sevy" w:date="2018-01-02T11:24:00Z">
        <w:r w:rsidRPr="00BE2582" w:rsidDel="005C28AB">
          <w:rPr>
            <w:rFonts w:ascii="Times New Roman" w:hAnsi="Times New Roman" w:cs="Times New Roman"/>
            <w:sz w:val="24"/>
            <w:szCs w:val="24"/>
            <w:lang w:val="en-US"/>
          </w:rPr>
          <w:delText xml:space="preserve">  a. Class size (20-35 students)</w:delText>
        </w:r>
      </w:del>
    </w:p>
    <w:p w14:paraId="74AAFE24" w14:textId="77777777" w:rsidR="00BA052F" w:rsidRPr="00BE2582" w:rsidDel="005C28AB" w:rsidRDefault="00BA052F" w:rsidP="00BA052F">
      <w:pPr>
        <w:pStyle w:val="Prrafodelista"/>
        <w:spacing w:after="0"/>
        <w:ind w:left="0"/>
        <w:rPr>
          <w:del w:id="284" w:author="Julia Sevy" w:date="2018-01-02T11:24:00Z"/>
          <w:rFonts w:ascii="Times New Roman" w:hAnsi="Times New Roman" w:cs="Times New Roman"/>
          <w:sz w:val="24"/>
          <w:szCs w:val="24"/>
          <w:lang w:val="en-US"/>
        </w:rPr>
      </w:pPr>
      <w:del w:id="285" w:author="Julia Sevy" w:date="2018-01-02T11:24:00Z">
        <w:r w:rsidRPr="00BE2582" w:rsidDel="005C28AB">
          <w:rPr>
            <w:rFonts w:ascii="Times New Roman" w:hAnsi="Times New Roman" w:cs="Times New Roman"/>
            <w:sz w:val="24"/>
            <w:szCs w:val="24"/>
            <w:lang w:val="en-US"/>
          </w:rPr>
          <w:delText xml:space="preserve"> b. Availability of Materials</w:delText>
        </w:r>
      </w:del>
    </w:p>
    <w:p w14:paraId="5EE4AF40" w14:textId="77777777" w:rsidR="00BA052F" w:rsidRPr="00BE2582" w:rsidDel="005C28AB" w:rsidRDefault="00BA052F" w:rsidP="00BA052F">
      <w:pPr>
        <w:spacing w:after="0"/>
        <w:rPr>
          <w:del w:id="286" w:author="Julia Sevy" w:date="2018-01-02T11:24:00Z"/>
          <w:rFonts w:ascii="Times New Roman" w:hAnsi="Times New Roman" w:cs="Times New Roman"/>
          <w:sz w:val="24"/>
          <w:szCs w:val="24"/>
          <w:lang w:val="en-US"/>
        </w:rPr>
      </w:pPr>
      <w:del w:id="287" w:author="Julia Sevy" w:date="2018-01-02T11:24:00Z">
        <w:r w:rsidRPr="00BE2582" w:rsidDel="005C28AB">
          <w:rPr>
            <w:rFonts w:ascii="Times New Roman" w:hAnsi="Times New Roman" w:cs="Times New Roman"/>
            <w:sz w:val="24"/>
            <w:szCs w:val="24"/>
            <w:lang w:val="en-US"/>
          </w:rPr>
          <w:delText xml:space="preserve">paper, staples, stapler, copies, colors, scissors, glue, tables, chairs, projector, internet, laptop, printer, white board markers, and whiteboard </w:delText>
        </w:r>
      </w:del>
    </w:p>
    <w:p w14:paraId="062413FA" w14:textId="77777777" w:rsidR="00BA052F" w:rsidRPr="00BE2582" w:rsidDel="005C28AB" w:rsidRDefault="00BA052F" w:rsidP="00BA052F">
      <w:pPr>
        <w:spacing w:after="0"/>
        <w:rPr>
          <w:del w:id="288" w:author="Julia Sevy" w:date="2018-01-02T11:24:00Z"/>
          <w:rFonts w:ascii="Times New Roman" w:hAnsi="Times New Roman" w:cs="Times New Roman"/>
          <w:sz w:val="24"/>
          <w:szCs w:val="24"/>
          <w:lang w:val="en-US"/>
        </w:rPr>
      </w:pPr>
      <w:del w:id="289" w:author="Julia Sevy" w:date="2018-01-02T11:24:00Z">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delText xml:space="preserve">        c. Technology (Old/ICT-based)</w:delText>
        </w:r>
      </w:del>
    </w:p>
    <w:p w14:paraId="311F1C9D" w14:textId="77777777" w:rsidR="00BA052F" w:rsidRPr="00BE2582" w:rsidDel="005C28AB" w:rsidRDefault="00BA052F" w:rsidP="00BA052F">
      <w:pPr>
        <w:spacing w:after="0"/>
        <w:rPr>
          <w:del w:id="290" w:author="Julia Sevy" w:date="2018-01-02T11:24:00Z"/>
          <w:rFonts w:ascii="Times New Roman" w:hAnsi="Times New Roman" w:cs="Times New Roman"/>
          <w:sz w:val="24"/>
          <w:szCs w:val="24"/>
          <w:lang w:val="en-US"/>
        </w:rPr>
      </w:pPr>
      <w:del w:id="291" w:author="Julia Sevy" w:date="2018-01-02T11:24:00Z">
        <w:r w:rsidRPr="00BE2582" w:rsidDel="005C28AB">
          <w:rPr>
            <w:rFonts w:ascii="Times New Roman" w:hAnsi="Times New Roman" w:cs="Times New Roman"/>
            <w:sz w:val="24"/>
            <w:szCs w:val="24"/>
            <w:lang w:val="en-US"/>
          </w:rPr>
          <w:delText>This activity can use the internet and videos or can use no technology if none is available</w:delText>
        </w:r>
      </w:del>
      <w:ins w:id="292" w:author="MacBook Air" w:date="2017-12-27T10:24:00Z">
        <w:del w:id="293" w:author="Julia Sevy" w:date="2018-01-02T11:24:00Z">
          <w:r w:rsidRPr="00BE2582" w:rsidDel="005C28AB">
            <w:rPr>
              <w:rFonts w:ascii="Times New Roman" w:hAnsi="Times New Roman" w:cs="Times New Roman"/>
              <w:sz w:val="24"/>
              <w:szCs w:val="24"/>
              <w:lang w:val="en-US"/>
            </w:rPr>
            <w:delText xml:space="preserve"> But how?</w:delText>
          </w:r>
        </w:del>
      </w:ins>
    </w:p>
    <w:p w14:paraId="11996EC2" w14:textId="77777777" w:rsidR="00BA052F" w:rsidRPr="00BE2582" w:rsidDel="005C28AB" w:rsidRDefault="00BA052F" w:rsidP="00BA052F">
      <w:pPr>
        <w:spacing w:after="0"/>
        <w:rPr>
          <w:del w:id="294" w:author="Julia Sevy" w:date="2018-01-02T11:24:00Z"/>
          <w:rFonts w:ascii="Times New Roman" w:hAnsi="Times New Roman" w:cs="Times New Roman"/>
          <w:sz w:val="24"/>
          <w:szCs w:val="24"/>
          <w:lang w:val="en-US"/>
        </w:rPr>
      </w:pPr>
      <w:del w:id="295" w:author="Julia Sevy" w:date="2018-01-02T11:24:00Z">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delText xml:space="preserve">        d. Classroom space</w:delText>
        </w:r>
      </w:del>
    </w:p>
    <w:p w14:paraId="463AB309" w14:textId="77777777" w:rsidR="00BA052F" w:rsidRPr="00BE2582" w:rsidDel="005C28AB" w:rsidRDefault="00BA052F" w:rsidP="00BA052F">
      <w:pPr>
        <w:spacing w:after="0"/>
        <w:rPr>
          <w:del w:id="296" w:author="Julia Sevy" w:date="2018-01-02T11:24:00Z"/>
          <w:rFonts w:ascii="Times New Roman" w:hAnsi="Times New Roman" w:cs="Times New Roman"/>
          <w:sz w:val="24"/>
          <w:szCs w:val="24"/>
          <w:lang w:val="en-US"/>
        </w:rPr>
      </w:pPr>
      <w:del w:id="297" w:author="Julia Sevy" w:date="2018-01-02T11:24:00Z">
        <w:r w:rsidRPr="00BE2582" w:rsidDel="005C28AB">
          <w:rPr>
            <w:rFonts w:ascii="Times New Roman" w:hAnsi="Times New Roman" w:cs="Times New Roman"/>
            <w:sz w:val="24"/>
            <w:szCs w:val="24"/>
            <w:lang w:val="en-US"/>
          </w:rPr>
          <w:delText>Space in the class is needed to group 4-5 students. There needs to be space to allow the teacher to facilitate the groupwork and observe students in groups interacting and working together to complete the task</w:delText>
        </w:r>
      </w:del>
    </w:p>
    <w:p w14:paraId="54F340B4" w14:textId="77777777" w:rsidR="00BA052F" w:rsidRPr="00BE2582" w:rsidDel="005C28AB" w:rsidRDefault="00BA052F" w:rsidP="00BA052F">
      <w:pPr>
        <w:spacing w:after="0"/>
        <w:rPr>
          <w:del w:id="298" w:author="Julia Sevy" w:date="2018-01-02T11:24:00Z"/>
          <w:rFonts w:ascii="Times New Roman" w:hAnsi="Times New Roman" w:cs="Times New Roman"/>
          <w:sz w:val="24"/>
          <w:szCs w:val="24"/>
          <w:lang w:val="en-US"/>
        </w:rPr>
      </w:pPr>
      <w:del w:id="299" w:author="Julia Sevy" w:date="2018-01-02T11:24:00Z">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r>
        <w:r w:rsidRPr="00BE2582" w:rsidDel="005C28AB">
          <w:rPr>
            <w:rFonts w:ascii="Times New Roman" w:hAnsi="Times New Roman" w:cs="Times New Roman"/>
            <w:sz w:val="24"/>
            <w:szCs w:val="24"/>
            <w:lang w:val="en-US"/>
          </w:rPr>
          <w:tab/>
          <w:delText xml:space="preserve">        e. Other types of learning environments (ex. pitch)</w:delText>
        </w:r>
      </w:del>
    </w:p>
    <w:p w14:paraId="13060A77" w14:textId="77777777" w:rsidR="00BA052F" w:rsidRPr="00BE2582" w:rsidDel="005C28AB" w:rsidRDefault="00BA052F" w:rsidP="00BA052F">
      <w:pPr>
        <w:spacing w:after="0"/>
        <w:rPr>
          <w:del w:id="300" w:author="Julia Sevy" w:date="2018-01-02T11:24:00Z"/>
          <w:rFonts w:ascii="Times New Roman" w:hAnsi="Times New Roman" w:cs="Times New Roman"/>
          <w:i/>
          <w:sz w:val="24"/>
          <w:szCs w:val="24"/>
          <w:lang w:val="en-US"/>
        </w:rPr>
      </w:pPr>
      <w:del w:id="301" w:author="Julia Sevy" w:date="2018-01-02T11:24:00Z">
        <w:r w:rsidRPr="00BE2582" w:rsidDel="005C28AB">
          <w:rPr>
            <w:rFonts w:ascii="Times New Roman" w:hAnsi="Times New Roman" w:cs="Times New Roman"/>
            <w:i/>
            <w:sz w:val="24"/>
            <w:szCs w:val="24"/>
            <w:lang w:val="en-US"/>
          </w:rPr>
          <w:delText xml:space="preserve">The teacher is the facilitator of the reading strategy. The role of the teacher is to give levelled material specific to students interests and needs. The teacher is available to answer questions and check work. The teacher will provide materials students need to complete the task and aid in the students group and autonomous learning process. </w:delText>
        </w:r>
      </w:del>
    </w:p>
    <w:p w14:paraId="69CC3F3C" w14:textId="77777777" w:rsidR="00BA052F" w:rsidRPr="00BE2582" w:rsidDel="005C28AB" w:rsidRDefault="00BA052F" w:rsidP="00BA052F">
      <w:pPr>
        <w:spacing w:after="0"/>
        <w:rPr>
          <w:del w:id="302" w:author="Julia Sevy" w:date="2018-01-02T11:24:00Z"/>
          <w:rFonts w:ascii="Times New Roman" w:hAnsi="Times New Roman" w:cs="Times New Roman"/>
          <w:sz w:val="24"/>
          <w:szCs w:val="24"/>
          <w:lang w:val="en-US"/>
        </w:rPr>
      </w:pPr>
    </w:p>
    <w:p w14:paraId="5BA2CFFD" w14:textId="77777777" w:rsidR="00BA052F" w:rsidRPr="00BE2582" w:rsidDel="00EC2427" w:rsidRDefault="00BA052F" w:rsidP="00BA052F">
      <w:pPr>
        <w:spacing w:after="0"/>
        <w:rPr>
          <w:del w:id="303" w:author="Julia Sevy" w:date="2018-01-02T11:33:00Z"/>
          <w:rFonts w:ascii="Times New Roman" w:hAnsi="Times New Roman" w:cs="Times New Roman"/>
          <w:b/>
          <w:sz w:val="24"/>
          <w:szCs w:val="24"/>
          <w:lang w:val="en-US"/>
        </w:rPr>
      </w:pPr>
      <w:del w:id="304" w:author="Julia Sevy" w:date="2018-01-02T11:33:00Z">
        <w:r w:rsidRPr="00BE2582" w:rsidDel="00EC2427">
          <w:rPr>
            <w:rFonts w:ascii="Times New Roman" w:hAnsi="Times New Roman" w:cs="Times New Roman"/>
            <w:b/>
            <w:sz w:val="24"/>
            <w:szCs w:val="24"/>
            <w:lang w:val="en-US"/>
          </w:rPr>
          <w:delText xml:space="preserve">Strategy 2 </w:delText>
        </w:r>
      </w:del>
    </w:p>
    <w:p w14:paraId="10120C08" w14:textId="77777777" w:rsidR="00BA052F" w:rsidRPr="00BE2582" w:rsidDel="00EC2427" w:rsidRDefault="00BA052F" w:rsidP="00BA052F">
      <w:pPr>
        <w:pStyle w:val="Prrafodelista"/>
        <w:spacing w:after="0"/>
        <w:ind w:left="0"/>
        <w:rPr>
          <w:del w:id="305" w:author="Julia Sevy" w:date="2018-01-02T11:33:00Z"/>
          <w:rFonts w:ascii="Times New Roman" w:hAnsi="Times New Roman" w:cs="Times New Roman"/>
          <w:sz w:val="24"/>
          <w:szCs w:val="24"/>
          <w:lang w:val="en-US"/>
        </w:rPr>
      </w:pPr>
      <w:del w:id="306" w:author="Julia Sevy" w:date="2018-01-02T11:33:00Z">
        <w:r w:rsidRPr="00BE2582" w:rsidDel="00EC2427">
          <w:rPr>
            <w:rFonts w:ascii="Times New Roman" w:hAnsi="Times New Roman" w:cs="Times New Roman"/>
            <w:sz w:val="24"/>
            <w:szCs w:val="24"/>
            <w:lang w:val="en-US"/>
          </w:rPr>
          <w:delText xml:space="preserve">Concept mapping </w:delText>
        </w:r>
      </w:del>
    </w:p>
    <w:p w14:paraId="1F6450B2" w14:textId="77777777" w:rsidR="00BA052F" w:rsidRPr="00BE2582" w:rsidDel="00EC2427" w:rsidRDefault="00BA052F" w:rsidP="00BA052F">
      <w:pPr>
        <w:pStyle w:val="Prrafodelista"/>
        <w:spacing w:after="0"/>
        <w:ind w:left="0"/>
        <w:rPr>
          <w:del w:id="307" w:author="Julia Sevy" w:date="2018-01-02T11:33:00Z"/>
          <w:rFonts w:ascii="Times New Roman" w:hAnsi="Times New Roman" w:cs="Times New Roman"/>
          <w:sz w:val="24"/>
          <w:szCs w:val="24"/>
          <w:lang w:val="en-US"/>
        </w:rPr>
      </w:pPr>
      <w:del w:id="308" w:author="Julia Sevy" w:date="2018-01-02T11:33:00Z">
        <w:r w:rsidRPr="00BE2582" w:rsidDel="00EC2427">
          <w:rPr>
            <w:rFonts w:ascii="Times New Roman" w:hAnsi="Times New Roman" w:cs="Times New Roman"/>
            <w:sz w:val="24"/>
            <w:szCs w:val="24"/>
            <w:lang w:val="en-US"/>
          </w:rPr>
          <w:delText>Brief description of the strategy</w:delText>
        </w:r>
      </w:del>
    </w:p>
    <w:p w14:paraId="66788292" w14:textId="77777777" w:rsidR="00BA052F" w:rsidRPr="00BE2582" w:rsidDel="00EC2427" w:rsidRDefault="00BA052F" w:rsidP="00BA052F">
      <w:pPr>
        <w:spacing w:after="0"/>
        <w:rPr>
          <w:del w:id="309" w:author="Julia Sevy" w:date="2018-01-02T11:33:00Z"/>
          <w:rFonts w:ascii="Times New Roman" w:hAnsi="Times New Roman" w:cs="Times New Roman"/>
          <w:sz w:val="24"/>
          <w:szCs w:val="24"/>
          <w:lang w:val="en-US"/>
        </w:rPr>
      </w:pPr>
      <w:del w:id="310" w:author="Julia Sevy" w:date="2018-01-02T11:33:00Z">
        <w:r w:rsidRPr="00BE2582" w:rsidDel="00EC2427">
          <w:rPr>
            <w:rFonts w:ascii="Times New Roman" w:hAnsi="Times New Roman" w:cs="Times New Roman"/>
            <w:sz w:val="24"/>
            <w:szCs w:val="24"/>
            <w:lang w:val="en-US"/>
          </w:rPr>
          <w:delText xml:space="preserve">Teachers will be taught how concept mapping can aid in a students’ ability to use vocabulary in different contexts and how to make predictions about the reading through the use of concept maps, find key points and summarize the </w:delText>
        </w:r>
        <w:commentRangeStart w:id="311"/>
        <w:r w:rsidRPr="00BE2582" w:rsidDel="00EC2427">
          <w:rPr>
            <w:rFonts w:ascii="Times New Roman" w:hAnsi="Times New Roman" w:cs="Times New Roman"/>
            <w:sz w:val="24"/>
            <w:szCs w:val="24"/>
            <w:lang w:val="en-US"/>
          </w:rPr>
          <w:delText>story</w:delText>
        </w:r>
        <w:commentRangeEnd w:id="311"/>
        <w:r w:rsidRPr="00BE2582" w:rsidDel="00EC2427">
          <w:rPr>
            <w:rStyle w:val="Refdecomentario"/>
            <w:rFonts w:ascii="Times New Roman" w:hAnsi="Times New Roman" w:cs="Times New Roman"/>
            <w:sz w:val="24"/>
            <w:szCs w:val="24"/>
          </w:rPr>
          <w:commentReference w:id="311"/>
        </w:r>
        <w:r w:rsidRPr="00BE2582" w:rsidDel="00EC2427">
          <w:rPr>
            <w:rFonts w:ascii="Times New Roman" w:hAnsi="Times New Roman" w:cs="Times New Roman"/>
            <w:sz w:val="24"/>
            <w:szCs w:val="24"/>
            <w:lang w:val="en-US"/>
          </w:rPr>
          <w:delText xml:space="preserve">. </w:delText>
        </w:r>
      </w:del>
    </w:p>
    <w:p w14:paraId="383606F0" w14:textId="77777777" w:rsidR="00BA052F" w:rsidRPr="00BE2582" w:rsidDel="003E78F6" w:rsidRDefault="00BA052F" w:rsidP="00BA052F">
      <w:pPr>
        <w:spacing w:after="0"/>
        <w:rPr>
          <w:del w:id="312" w:author="Julia Sevy" w:date="2018-01-02T12:11:00Z"/>
          <w:rFonts w:ascii="Times New Roman" w:hAnsi="Times New Roman" w:cs="Times New Roman"/>
          <w:sz w:val="24"/>
          <w:szCs w:val="24"/>
          <w:lang w:val="en-US"/>
        </w:rPr>
      </w:pPr>
    </w:p>
    <w:p w14:paraId="0BB4EE3F" w14:textId="77777777" w:rsidR="00BA052F" w:rsidRPr="00BE2582" w:rsidDel="005C26B3" w:rsidRDefault="00BA052F" w:rsidP="00BA052F">
      <w:pPr>
        <w:spacing w:after="0"/>
        <w:rPr>
          <w:del w:id="313" w:author="Julia Sevy" w:date="2018-01-02T11:43:00Z"/>
          <w:rFonts w:ascii="Times New Roman" w:hAnsi="Times New Roman" w:cs="Times New Roman"/>
          <w:b/>
          <w:sz w:val="24"/>
          <w:szCs w:val="24"/>
          <w:lang w:val="en-US"/>
        </w:rPr>
      </w:pPr>
      <w:del w:id="314" w:author="Julia Sevy" w:date="2018-01-02T11:43:00Z">
        <w:r w:rsidRPr="00BE2582" w:rsidDel="005C26B3">
          <w:rPr>
            <w:rFonts w:ascii="Times New Roman" w:hAnsi="Times New Roman" w:cs="Times New Roman"/>
            <w:b/>
            <w:sz w:val="24"/>
            <w:szCs w:val="24"/>
            <w:lang w:val="en-US"/>
          </w:rPr>
          <w:delText>Objectives</w:delText>
        </w:r>
      </w:del>
    </w:p>
    <w:p w14:paraId="37249E2F" w14:textId="77777777" w:rsidR="00BA052F" w:rsidRPr="00BE2582" w:rsidDel="005C26B3" w:rsidRDefault="00BA052F" w:rsidP="00BA052F">
      <w:pPr>
        <w:spacing w:after="0"/>
        <w:rPr>
          <w:del w:id="315" w:author="Julia Sevy" w:date="2018-01-02T11:43:00Z"/>
          <w:rFonts w:ascii="Times New Roman" w:hAnsi="Times New Roman" w:cs="Times New Roman"/>
          <w:i/>
          <w:sz w:val="24"/>
          <w:szCs w:val="24"/>
          <w:lang w:val="en-US"/>
        </w:rPr>
      </w:pPr>
      <w:del w:id="316" w:author="Julia Sevy" w:date="2018-01-02T11:43:00Z">
        <w:r w:rsidRPr="00BE2582" w:rsidDel="005C26B3">
          <w:rPr>
            <w:rFonts w:ascii="Times New Roman" w:hAnsi="Times New Roman" w:cs="Times New Roman"/>
            <w:i/>
            <w:sz w:val="24"/>
            <w:szCs w:val="24"/>
            <w:lang w:val="en-US"/>
          </w:rPr>
          <w:delText xml:space="preserve">Teachers will be able to: </w:delText>
        </w:r>
      </w:del>
      <w:ins w:id="317" w:author="MacBook Air" w:date="2017-12-27T10:29:00Z">
        <w:del w:id="318" w:author="Julia Sevy" w:date="2018-01-02T11:43:00Z">
          <w:r w:rsidRPr="00BE2582" w:rsidDel="005C26B3">
            <w:rPr>
              <w:rFonts w:ascii="Times New Roman" w:hAnsi="Times New Roman" w:cs="Times New Roman"/>
              <w:i/>
              <w:sz w:val="24"/>
              <w:szCs w:val="24"/>
              <w:lang w:val="en-US"/>
            </w:rPr>
            <w:delText xml:space="preserve"> </w:delText>
          </w:r>
        </w:del>
        <w:del w:id="319" w:author="Julia Sevy" w:date="2018-01-02T11:41:00Z">
          <w:r w:rsidRPr="00BE2582" w:rsidDel="005C26B3">
            <w:rPr>
              <w:rFonts w:ascii="Times New Roman" w:hAnsi="Times New Roman" w:cs="Times New Roman"/>
              <w:i/>
              <w:sz w:val="24"/>
              <w:szCs w:val="24"/>
              <w:lang w:val="en-US"/>
            </w:rPr>
            <w:delText xml:space="preserve">Same comments as the previous sections. </w:delText>
          </w:r>
        </w:del>
      </w:ins>
    </w:p>
    <w:p w14:paraId="12D54CDD" w14:textId="77777777" w:rsidR="00BA052F" w:rsidRPr="00BE2582" w:rsidDel="005C26B3" w:rsidRDefault="00BA052F">
      <w:pPr>
        <w:pStyle w:val="Prrafodelista"/>
        <w:ind w:left="0"/>
        <w:rPr>
          <w:del w:id="320" w:author="Julia Sevy" w:date="2018-01-02T11:41:00Z"/>
          <w:rFonts w:ascii="Times New Roman" w:hAnsi="Times New Roman" w:cs="Times New Roman"/>
          <w:sz w:val="24"/>
          <w:szCs w:val="24"/>
          <w:lang w:val="en-US"/>
        </w:rPr>
        <w:pPrChange w:id="321" w:author="Julia Sevy" w:date="2018-01-02T11:42:00Z">
          <w:pPr>
            <w:spacing w:after="0"/>
          </w:pPr>
        </w:pPrChange>
      </w:pPr>
    </w:p>
    <w:p w14:paraId="1BF28152" w14:textId="77777777" w:rsidR="00BA052F" w:rsidRPr="00BE2582" w:rsidDel="005C26B3" w:rsidRDefault="00BA052F">
      <w:pPr>
        <w:pStyle w:val="Prrafodelista"/>
        <w:ind w:left="0"/>
        <w:rPr>
          <w:del w:id="322" w:author="Julia Sevy" w:date="2018-01-02T11:43:00Z"/>
          <w:rFonts w:ascii="Times New Roman" w:hAnsi="Times New Roman" w:cs="Times New Roman"/>
          <w:sz w:val="24"/>
          <w:szCs w:val="24"/>
          <w:lang w:val="en-US"/>
        </w:rPr>
        <w:pPrChange w:id="323" w:author="Julia Sevy" w:date="2018-01-02T11:42:00Z">
          <w:pPr/>
        </w:pPrChange>
      </w:pPr>
      <w:del w:id="324" w:author="Julia Sevy" w:date="2018-01-02T11:43:00Z">
        <w:r w:rsidRPr="00BE2582" w:rsidDel="005C26B3">
          <w:rPr>
            <w:rFonts w:ascii="Times New Roman" w:hAnsi="Times New Roman" w:cs="Times New Roman"/>
            <w:sz w:val="24"/>
            <w:szCs w:val="24"/>
            <w:lang w:val="en-US"/>
          </w:rPr>
          <w:delText>Encourage interest in readin</w:delText>
        </w:r>
      </w:del>
      <w:del w:id="325" w:author="Julia Sevy" w:date="2018-01-02T11:41:00Z">
        <w:r w:rsidRPr="00BE2582" w:rsidDel="005C26B3">
          <w:rPr>
            <w:rFonts w:ascii="Times New Roman" w:hAnsi="Times New Roman" w:cs="Times New Roman"/>
            <w:sz w:val="24"/>
            <w:szCs w:val="24"/>
            <w:lang w:val="en-US"/>
          </w:rPr>
          <w:delText>g</w:delText>
        </w:r>
      </w:del>
      <w:ins w:id="326" w:author="MacBook Air" w:date="2017-12-27T10:29:00Z">
        <w:del w:id="327" w:author="Julia Sevy" w:date="2018-01-02T11:41:00Z">
          <w:r w:rsidRPr="00BE2582" w:rsidDel="005C26B3">
            <w:rPr>
              <w:rFonts w:ascii="Times New Roman" w:hAnsi="Times New Roman" w:cs="Times New Roman"/>
              <w:sz w:val="24"/>
              <w:szCs w:val="24"/>
              <w:lang w:val="en-US"/>
            </w:rPr>
            <w:delText xml:space="preserve"> How?</w:delText>
          </w:r>
        </w:del>
      </w:ins>
    </w:p>
    <w:p w14:paraId="4157E1C2" w14:textId="77777777" w:rsidR="00BA052F" w:rsidRPr="00BE2582" w:rsidDel="005C26B3" w:rsidRDefault="00BA052F">
      <w:pPr>
        <w:pStyle w:val="Prrafodelista"/>
        <w:ind w:left="0"/>
        <w:rPr>
          <w:del w:id="328" w:author="Julia Sevy" w:date="2018-01-02T11:43:00Z"/>
          <w:rFonts w:ascii="Times New Roman" w:hAnsi="Times New Roman" w:cs="Times New Roman"/>
          <w:sz w:val="24"/>
          <w:szCs w:val="24"/>
          <w:lang w:val="en-US"/>
        </w:rPr>
        <w:pPrChange w:id="329" w:author="Julia Sevy" w:date="2018-01-02T11:43:00Z">
          <w:pPr/>
        </w:pPrChange>
      </w:pPr>
      <w:del w:id="330" w:author="Julia Sevy" w:date="2018-01-02T11:43:00Z">
        <w:r w:rsidRPr="00BE2582" w:rsidDel="005C26B3">
          <w:rPr>
            <w:rFonts w:ascii="Times New Roman" w:hAnsi="Times New Roman" w:cs="Times New Roman"/>
            <w:sz w:val="24"/>
            <w:szCs w:val="24"/>
            <w:lang w:val="en-US"/>
          </w:rPr>
          <w:delText xml:space="preserve">Outline how to replicate this strategy to other EFL teachers and in the classroom </w:delText>
        </w:r>
      </w:del>
    </w:p>
    <w:p w14:paraId="637CA771" w14:textId="77777777" w:rsidR="00BA052F" w:rsidRPr="00BE2582" w:rsidDel="005C26B3" w:rsidRDefault="00BA052F">
      <w:pPr>
        <w:pStyle w:val="Prrafodelista"/>
        <w:ind w:left="0"/>
        <w:rPr>
          <w:del w:id="331" w:author="Julia Sevy" w:date="2018-01-02T11:43:00Z"/>
          <w:rFonts w:ascii="Times New Roman" w:hAnsi="Times New Roman" w:cs="Times New Roman"/>
          <w:sz w:val="24"/>
          <w:szCs w:val="24"/>
          <w:lang w:val="en-US"/>
        </w:rPr>
        <w:pPrChange w:id="332" w:author="Julia Sevy" w:date="2018-01-02T11:43:00Z">
          <w:pPr/>
        </w:pPrChange>
      </w:pPr>
      <w:del w:id="333" w:author="Julia Sevy" w:date="2018-01-02T11:43:00Z">
        <w:r w:rsidRPr="00BE2582" w:rsidDel="005C26B3">
          <w:rPr>
            <w:rFonts w:ascii="Times New Roman" w:hAnsi="Times New Roman" w:cs="Times New Roman"/>
            <w:sz w:val="24"/>
            <w:szCs w:val="24"/>
            <w:lang w:val="en-US"/>
          </w:rPr>
          <w:delText>Increase reading comprehension</w:delText>
        </w:r>
      </w:del>
    </w:p>
    <w:p w14:paraId="40307D55" w14:textId="77777777" w:rsidR="00BA052F" w:rsidRPr="00BE2582" w:rsidDel="005C26B3" w:rsidRDefault="00BA052F">
      <w:pPr>
        <w:pStyle w:val="Prrafodelista"/>
        <w:ind w:left="0"/>
        <w:rPr>
          <w:del w:id="334" w:author="Julia Sevy" w:date="2018-01-02T11:43:00Z"/>
          <w:rFonts w:ascii="Times New Roman" w:hAnsi="Times New Roman" w:cs="Times New Roman"/>
          <w:sz w:val="24"/>
          <w:szCs w:val="24"/>
          <w:lang w:val="en-US"/>
        </w:rPr>
        <w:pPrChange w:id="335" w:author="Julia Sevy" w:date="2018-01-02T11:43:00Z">
          <w:pPr/>
        </w:pPrChange>
      </w:pPr>
      <w:del w:id="336" w:author="Julia Sevy" w:date="2018-01-02T11:43:00Z">
        <w:r w:rsidRPr="00BE2582" w:rsidDel="005C26B3">
          <w:rPr>
            <w:rFonts w:ascii="Times New Roman" w:hAnsi="Times New Roman" w:cs="Times New Roman"/>
            <w:sz w:val="24"/>
            <w:szCs w:val="24"/>
            <w:lang w:val="en-US"/>
          </w:rPr>
          <w:delText>Promote working in groups</w:delText>
        </w:r>
      </w:del>
    </w:p>
    <w:p w14:paraId="1F44F335" w14:textId="77777777" w:rsidR="00BA052F" w:rsidRPr="00BE2582" w:rsidDel="005C26B3" w:rsidRDefault="00BA052F">
      <w:pPr>
        <w:pStyle w:val="Prrafodelista"/>
        <w:ind w:left="0"/>
        <w:rPr>
          <w:del w:id="337" w:author="Julia Sevy" w:date="2018-01-02T11:43:00Z"/>
          <w:rFonts w:ascii="Times New Roman" w:hAnsi="Times New Roman" w:cs="Times New Roman"/>
          <w:sz w:val="24"/>
          <w:szCs w:val="24"/>
          <w:lang w:val="en-US"/>
        </w:rPr>
        <w:pPrChange w:id="338" w:author="Julia Sevy" w:date="2018-01-02T11:43:00Z">
          <w:pPr/>
        </w:pPrChange>
      </w:pPr>
      <w:del w:id="339" w:author="Julia Sevy" w:date="2018-01-02T11:43:00Z">
        <w:r w:rsidRPr="00BE2582" w:rsidDel="005C26B3">
          <w:rPr>
            <w:rFonts w:ascii="Times New Roman" w:hAnsi="Times New Roman" w:cs="Times New Roman"/>
            <w:sz w:val="24"/>
            <w:szCs w:val="24"/>
            <w:lang w:val="en-US"/>
          </w:rPr>
          <w:delText>Integrate EFL skills</w:delText>
        </w:r>
      </w:del>
    </w:p>
    <w:p w14:paraId="3332FD1D" w14:textId="77777777" w:rsidR="00BA052F" w:rsidRPr="00BE2582" w:rsidDel="005C26B3" w:rsidRDefault="00BA052F">
      <w:pPr>
        <w:pStyle w:val="Prrafodelista"/>
        <w:ind w:left="0"/>
        <w:rPr>
          <w:del w:id="340" w:author="Julia Sevy" w:date="2018-01-02T11:42:00Z"/>
          <w:rFonts w:ascii="Times New Roman" w:hAnsi="Times New Roman" w:cs="Times New Roman"/>
          <w:sz w:val="24"/>
          <w:szCs w:val="24"/>
          <w:lang w:val="en-US"/>
        </w:rPr>
        <w:pPrChange w:id="341" w:author="Julia Sevy" w:date="2018-01-02T11:43:00Z">
          <w:pPr/>
        </w:pPrChange>
      </w:pPr>
      <w:del w:id="342" w:author="Julia Sevy" w:date="2018-01-02T11:42:00Z">
        <w:r w:rsidRPr="00BE2582" w:rsidDel="005C26B3">
          <w:rPr>
            <w:rFonts w:ascii="Times New Roman" w:hAnsi="Times New Roman" w:cs="Times New Roman"/>
            <w:sz w:val="24"/>
            <w:szCs w:val="24"/>
            <w:lang w:val="en-US"/>
          </w:rPr>
          <w:delText>Develop critical thinking skills</w:delText>
        </w:r>
      </w:del>
    </w:p>
    <w:p w14:paraId="4625189A" w14:textId="77777777" w:rsidR="00BA052F" w:rsidRPr="00BE2582" w:rsidDel="005C26B3" w:rsidRDefault="00BA052F">
      <w:pPr>
        <w:pStyle w:val="Prrafodelista"/>
        <w:ind w:left="0"/>
        <w:rPr>
          <w:del w:id="343" w:author="Julia Sevy" w:date="2018-01-02T11:42:00Z"/>
          <w:rFonts w:ascii="Times New Roman" w:hAnsi="Times New Roman" w:cs="Times New Roman"/>
          <w:sz w:val="24"/>
          <w:szCs w:val="24"/>
          <w:lang w:val="en-US"/>
        </w:rPr>
        <w:pPrChange w:id="344" w:author="Julia Sevy" w:date="2018-01-02T11:43:00Z">
          <w:pPr/>
        </w:pPrChange>
      </w:pPr>
      <w:del w:id="345" w:author="Julia Sevy" w:date="2018-01-02T11:42:00Z">
        <w:r w:rsidRPr="00BE2582" w:rsidDel="005C26B3">
          <w:rPr>
            <w:rFonts w:ascii="Times New Roman" w:hAnsi="Times New Roman" w:cs="Times New Roman"/>
            <w:sz w:val="24"/>
            <w:szCs w:val="24"/>
            <w:lang w:val="en-US"/>
          </w:rPr>
          <w:delText xml:space="preserve">Find and use new vocabulary </w:delText>
        </w:r>
      </w:del>
    </w:p>
    <w:p w14:paraId="182DA856" w14:textId="77777777" w:rsidR="00BA052F" w:rsidRPr="00BE2582" w:rsidDel="005C26B3" w:rsidRDefault="00BA052F">
      <w:pPr>
        <w:pStyle w:val="Prrafodelista"/>
        <w:ind w:left="0"/>
        <w:rPr>
          <w:del w:id="346" w:author="Julia Sevy" w:date="2018-01-02T11:43:00Z"/>
          <w:rFonts w:ascii="Times New Roman" w:hAnsi="Times New Roman" w:cs="Times New Roman"/>
          <w:sz w:val="24"/>
          <w:szCs w:val="24"/>
          <w:lang w:val="en-US"/>
        </w:rPr>
        <w:pPrChange w:id="347" w:author="Julia Sevy" w:date="2018-01-02T11:43:00Z">
          <w:pPr>
            <w:spacing w:after="0"/>
          </w:pPr>
        </w:pPrChange>
      </w:pPr>
      <w:del w:id="348" w:author="Julia Sevy" w:date="2018-01-02T11:43:00Z">
        <w:r w:rsidRPr="00BE2582" w:rsidDel="005C26B3">
          <w:rPr>
            <w:rFonts w:ascii="Times New Roman" w:hAnsi="Times New Roman" w:cs="Times New Roman"/>
            <w:sz w:val="24"/>
            <w:szCs w:val="24"/>
            <w:lang w:val="en-US"/>
          </w:rPr>
          <w:delText>Summarize the story and predict the outcome</w:delText>
        </w:r>
      </w:del>
    </w:p>
    <w:p w14:paraId="2A9F9D4C" w14:textId="77777777" w:rsidR="00BA052F" w:rsidRPr="00BE2582" w:rsidDel="005C26B3" w:rsidRDefault="00BA052F" w:rsidP="00BA052F">
      <w:pPr>
        <w:pStyle w:val="Prrafodelista"/>
        <w:ind w:left="0"/>
        <w:rPr>
          <w:del w:id="349" w:author="Julia Sevy" w:date="2018-01-02T11:43:00Z"/>
          <w:rFonts w:ascii="Times New Roman" w:hAnsi="Times New Roman" w:cs="Times New Roman"/>
          <w:b/>
          <w:sz w:val="24"/>
          <w:szCs w:val="24"/>
          <w:lang w:val="en-US"/>
        </w:rPr>
      </w:pPr>
      <w:del w:id="350" w:author="Julia Sevy" w:date="2018-01-02T11:43:00Z">
        <w:r w:rsidRPr="00BE2582" w:rsidDel="005C26B3">
          <w:rPr>
            <w:rFonts w:ascii="Times New Roman" w:hAnsi="Times New Roman" w:cs="Times New Roman"/>
            <w:b/>
            <w:sz w:val="24"/>
            <w:szCs w:val="24"/>
            <w:lang w:val="en-US"/>
          </w:rPr>
          <w:delText>Fixed and Terminal Objectives</w:delText>
        </w:r>
      </w:del>
    </w:p>
    <w:p w14:paraId="48622CF9" w14:textId="77777777" w:rsidR="00BA052F" w:rsidRPr="00BE2582" w:rsidDel="005C26B3" w:rsidRDefault="00BA052F" w:rsidP="00BA052F">
      <w:pPr>
        <w:pStyle w:val="Prrafodelista"/>
        <w:ind w:left="0"/>
        <w:rPr>
          <w:del w:id="351" w:author="Julia Sevy" w:date="2018-01-02T11:43:00Z"/>
          <w:rFonts w:ascii="Times New Roman" w:hAnsi="Times New Roman" w:cs="Times New Roman"/>
          <w:sz w:val="24"/>
          <w:szCs w:val="24"/>
          <w:lang w:val="en-US"/>
        </w:rPr>
      </w:pPr>
      <w:del w:id="352" w:author="Julia Sevy" w:date="2018-01-02T11:43:00Z">
        <w:r w:rsidRPr="00BE2582" w:rsidDel="005C26B3">
          <w:rPr>
            <w:rFonts w:ascii="Times New Roman" w:hAnsi="Times New Roman" w:cs="Times New Roman"/>
            <w:sz w:val="24"/>
            <w:szCs w:val="24"/>
            <w:lang w:val="en-US"/>
          </w:rPr>
          <w:delText>Teachers will be able to select important information from the text for the students to understand</w:delText>
        </w:r>
      </w:del>
    </w:p>
    <w:p w14:paraId="7964276B" w14:textId="77777777" w:rsidR="00BA052F" w:rsidRPr="00BE2582" w:rsidDel="005C26B3" w:rsidRDefault="00BA052F" w:rsidP="00BA052F">
      <w:pPr>
        <w:pStyle w:val="Prrafodelista"/>
        <w:ind w:left="0"/>
        <w:rPr>
          <w:del w:id="353" w:author="Julia Sevy" w:date="2018-01-02T11:43:00Z"/>
          <w:rFonts w:ascii="Times New Roman" w:hAnsi="Times New Roman" w:cs="Times New Roman"/>
          <w:sz w:val="24"/>
          <w:szCs w:val="24"/>
          <w:lang w:val="en-US"/>
        </w:rPr>
      </w:pPr>
      <w:del w:id="354" w:author="Julia Sevy" w:date="2018-01-02T11:43:00Z">
        <w:r w:rsidRPr="00BE2582" w:rsidDel="005C26B3">
          <w:rPr>
            <w:rFonts w:ascii="Times New Roman" w:hAnsi="Times New Roman" w:cs="Times New Roman"/>
            <w:sz w:val="24"/>
            <w:szCs w:val="24"/>
            <w:lang w:val="en-US"/>
          </w:rPr>
          <w:delText>Teachers will outline the reading material, so it will be understandable to the students</w:delText>
        </w:r>
      </w:del>
    </w:p>
    <w:p w14:paraId="12492158" w14:textId="77777777" w:rsidR="00BA052F" w:rsidRPr="00BE2582" w:rsidDel="005C26B3" w:rsidRDefault="00BA052F" w:rsidP="00BA052F">
      <w:pPr>
        <w:pStyle w:val="Prrafodelista"/>
        <w:ind w:left="0"/>
        <w:rPr>
          <w:del w:id="355" w:author="Julia Sevy" w:date="2018-01-02T11:43:00Z"/>
          <w:rFonts w:ascii="Times New Roman" w:hAnsi="Times New Roman" w:cs="Times New Roman"/>
          <w:sz w:val="24"/>
          <w:szCs w:val="24"/>
          <w:lang w:val="en-US"/>
        </w:rPr>
      </w:pPr>
      <w:del w:id="356" w:author="Julia Sevy" w:date="2018-01-02T11:43:00Z">
        <w:r w:rsidRPr="00BE2582" w:rsidDel="005C26B3">
          <w:rPr>
            <w:rFonts w:ascii="Times New Roman" w:hAnsi="Times New Roman" w:cs="Times New Roman"/>
            <w:sz w:val="24"/>
            <w:szCs w:val="24"/>
            <w:lang w:val="en-US"/>
          </w:rPr>
          <w:delText>Teachers will explain how to create concept maps for reading materials</w:delText>
        </w:r>
      </w:del>
    </w:p>
    <w:p w14:paraId="1A90EEFC" w14:textId="77777777" w:rsidR="00BA052F" w:rsidRPr="00BE2582" w:rsidDel="005C26B3" w:rsidRDefault="00BA052F" w:rsidP="00BA052F">
      <w:pPr>
        <w:pStyle w:val="Prrafodelista"/>
        <w:ind w:left="0"/>
        <w:rPr>
          <w:del w:id="357" w:author="Julia Sevy" w:date="2018-01-02T11:43:00Z"/>
          <w:rFonts w:ascii="Times New Roman" w:hAnsi="Times New Roman" w:cs="Times New Roman"/>
          <w:sz w:val="24"/>
          <w:szCs w:val="24"/>
          <w:lang w:val="en-US"/>
        </w:rPr>
      </w:pPr>
      <w:del w:id="358" w:author="Julia Sevy" w:date="2018-01-02T11:43:00Z">
        <w:r w:rsidRPr="00BE2582" w:rsidDel="005C26B3">
          <w:rPr>
            <w:rFonts w:ascii="Times New Roman" w:hAnsi="Times New Roman" w:cs="Times New Roman"/>
            <w:sz w:val="24"/>
            <w:szCs w:val="24"/>
            <w:lang w:val="en-US"/>
          </w:rPr>
          <w:delText>Teachers will aid in the construction of concept maps for texts</w:delText>
        </w:r>
      </w:del>
    </w:p>
    <w:p w14:paraId="452CEDFF" w14:textId="77777777" w:rsidR="00BA052F" w:rsidRPr="00BE2582" w:rsidDel="005C26B3" w:rsidRDefault="00BA052F" w:rsidP="00BA052F">
      <w:pPr>
        <w:pStyle w:val="Prrafodelista"/>
        <w:ind w:left="0"/>
        <w:rPr>
          <w:del w:id="359" w:author="Julia Sevy" w:date="2018-01-02T11:43:00Z"/>
          <w:rFonts w:ascii="Times New Roman" w:hAnsi="Times New Roman" w:cs="Times New Roman"/>
          <w:sz w:val="24"/>
          <w:szCs w:val="24"/>
          <w:lang w:val="en-US"/>
        </w:rPr>
      </w:pPr>
      <w:del w:id="360" w:author="Julia Sevy" w:date="2018-01-02T11:43:00Z">
        <w:r w:rsidRPr="00BE2582" w:rsidDel="005C26B3">
          <w:rPr>
            <w:rFonts w:ascii="Times New Roman" w:hAnsi="Times New Roman" w:cs="Times New Roman"/>
            <w:sz w:val="24"/>
            <w:szCs w:val="24"/>
            <w:lang w:val="en-US"/>
          </w:rPr>
          <w:delText>Teachers will be able to aid student development in a framework to organize the content of the reading</w:delText>
        </w:r>
      </w:del>
    </w:p>
    <w:p w14:paraId="67B32F2B" w14:textId="77777777" w:rsidR="00BA052F" w:rsidRPr="00BE2582" w:rsidDel="005C26B3" w:rsidRDefault="00BA052F" w:rsidP="00BA052F">
      <w:pPr>
        <w:pStyle w:val="Prrafodelista"/>
        <w:ind w:left="0"/>
        <w:rPr>
          <w:del w:id="361" w:author="Julia Sevy" w:date="2018-01-02T11:43:00Z"/>
          <w:rFonts w:ascii="Times New Roman" w:hAnsi="Times New Roman" w:cs="Times New Roman"/>
          <w:sz w:val="24"/>
          <w:szCs w:val="24"/>
          <w:lang w:val="en-US"/>
        </w:rPr>
      </w:pPr>
      <w:del w:id="362" w:author="Julia Sevy" w:date="2018-01-02T11:43:00Z">
        <w:r w:rsidRPr="00BE2582" w:rsidDel="005C26B3">
          <w:rPr>
            <w:rFonts w:ascii="Times New Roman" w:hAnsi="Times New Roman" w:cs="Times New Roman"/>
            <w:sz w:val="24"/>
            <w:szCs w:val="24"/>
            <w:lang w:val="en-US"/>
          </w:rPr>
          <w:delText>Teachers will explain how to build a concept map for reading comprehension</w:delText>
        </w:r>
      </w:del>
    </w:p>
    <w:p w14:paraId="60257529" w14:textId="77777777" w:rsidR="00BA052F" w:rsidRPr="00BE2582" w:rsidDel="005C26B3" w:rsidRDefault="00BA052F" w:rsidP="00BA052F">
      <w:pPr>
        <w:pStyle w:val="Prrafodelista"/>
        <w:ind w:left="0"/>
        <w:rPr>
          <w:del w:id="363" w:author="Julia Sevy" w:date="2018-01-02T11:43:00Z"/>
          <w:rFonts w:ascii="Times New Roman" w:hAnsi="Times New Roman" w:cs="Times New Roman"/>
          <w:sz w:val="24"/>
          <w:szCs w:val="24"/>
          <w:lang w:val="en-US"/>
        </w:rPr>
      </w:pPr>
      <w:del w:id="364" w:author="Julia Sevy" w:date="2018-01-02T11:43:00Z">
        <w:r w:rsidRPr="00BE2582" w:rsidDel="005C26B3">
          <w:rPr>
            <w:rFonts w:ascii="Times New Roman" w:hAnsi="Times New Roman" w:cs="Times New Roman"/>
            <w:sz w:val="24"/>
            <w:szCs w:val="24"/>
            <w:lang w:val="en-US"/>
          </w:rPr>
          <w:delText>Teachers will able to show how to categorize important information in a concept map</w:delText>
        </w:r>
      </w:del>
    </w:p>
    <w:p w14:paraId="180C9F5B" w14:textId="77777777" w:rsidR="00BA052F" w:rsidRPr="00BE2582" w:rsidDel="005C26B3" w:rsidRDefault="00BA052F" w:rsidP="00BA052F">
      <w:pPr>
        <w:pStyle w:val="Prrafodelista"/>
        <w:ind w:left="0"/>
        <w:rPr>
          <w:del w:id="365" w:author="Julia Sevy" w:date="2018-01-02T11:43:00Z"/>
          <w:rFonts w:ascii="Times New Roman" w:hAnsi="Times New Roman" w:cs="Times New Roman"/>
          <w:sz w:val="24"/>
          <w:szCs w:val="24"/>
          <w:lang w:val="en-US"/>
        </w:rPr>
      </w:pPr>
      <w:del w:id="366" w:author="Julia Sevy" w:date="2018-01-02T11:43:00Z">
        <w:r w:rsidRPr="00BE2582" w:rsidDel="005C26B3">
          <w:rPr>
            <w:rFonts w:ascii="Times New Roman" w:hAnsi="Times New Roman" w:cs="Times New Roman"/>
            <w:sz w:val="24"/>
            <w:szCs w:val="24"/>
            <w:lang w:val="en-US"/>
          </w:rPr>
          <w:delText xml:space="preserve">Teachers will understand how to simplify a text using concept mapping </w:delText>
        </w:r>
      </w:del>
    </w:p>
    <w:p w14:paraId="374A2A65" w14:textId="77777777" w:rsidR="00BA052F" w:rsidRPr="00BE2582" w:rsidDel="005C26B3" w:rsidRDefault="00BA052F" w:rsidP="00BA052F">
      <w:pPr>
        <w:pStyle w:val="Prrafodelista"/>
        <w:ind w:left="0"/>
        <w:rPr>
          <w:del w:id="367" w:author="Julia Sevy" w:date="2018-01-02T11:43:00Z"/>
          <w:rFonts w:ascii="Times New Roman" w:hAnsi="Times New Roman" w:cs="Times New Roman"/>
          <w:sz w:val="24"/>
          <w:szCs w:val="24"/>
          <w:lang w:val="en-US"/>
        </w:rPr>
      </w:pPr>
      <w:del w:id="368" w:author="Julia Sevy" w:date="2018-01-02T11:43:00Z">
        <w:r w:rsidRPr="00BE2582" w:rsidDel="005C26B3">
          <w:rPr>
            <w:rFonts w:ascii="Times New Roman" w:hAnsi="Times New Roman" w:cs="Times New Roman"/>
            <w:sz w:val="24"/>
            <w:szCs w:val="24"/>
            <w:lang w:val="en-US"/>
          </w:rPr>
          <w:delText>Teachers will improve reading comprehension through concept mapping</w:delText>
        </w:r>
      </w:del>
    </w:p>
    <w:p w14:paraId="33493158" w14:textId="77777777" w:rsidR="00BA052F" w:rsidRPr="00BE2582" w:rsidDel="005C26B3" w:rsidRDefault="00BA052F" w:rsidP="00BA052F">
      <w:pPr>
        <w:pStyle w:val="Prrafodelista"/>
        <w:ind w:left="0"/>
        <w:rPr>
          <w:del w:id="369" w:author="Julia Sevy" w:date="2018-01-02T11:43:00Z"/>
          <w:rFonts w:ascii="Times New Roman" w:hAnsi="Times New Roman" w:cs="Times New Roman"/>
          <w:sz w:val="24"/>
          <w:szCs w:val="24"/>
          <w:lang w:val="en-US"/>
        </w:rPr>
      </w:pPr>
      <w:del w:id="370" w:author="Julia Sevy" w:date="2018-01-02T11:43:00Z">
        <w:r w:rsidRPr="00BE2582" w:rsidDel="005C26B3">
          <w:rPr>
            <w:rFonts w:ascii="Times New Roman" w:hAnsi="Times New Roman" w:cs="Times New Roman"/>
            <w:sz w:val="24"/>
            <w:szCs w:val="24"/>
            <w:lang w:val="en-US"/>
          </w:rPr>
          <w:delText xml:space="preserve">Teachers will demonstrate how to compare different concept maps </w:delText>
        </w:r>
      </w:del>
    </w:p>
    <w:p w14:paraId="19F6CFD8" w14:textId="77777777" w:rsidR="00BA052F" w:rsidRPr="00BE2582" w:rsidDel="005C26B3" w:rsidRDefault="00BA052F">
      <w:pPr>
        <w:pStyle w:val="Prrafodelista"/>
        <w:ind w:left="0"/>
        <w:rPr>
          <w:del w:id="371" w:author="Julia Sevy" w:date="2018-01-02T11:43:00Z"/>
          <w:rFonts w:ascii="Times New Roman" w:hAnsi="Times New Roman" w:cs="Times New Roman"/>
          <w:sz w:val="24"/>
          <w:szCs w:val="24"/>
          <w:lang w:val="en-US"/>
        </w:rPr>
        <w:pPrChange w:id="372" w:author="Julia Sevy" w:date="2018-01-02T11:43:00Z">
          <w:pPr>
            <w:pStyle w:val="Prrafodelista"/>
          </w:pPr>
        </w:pPrChange>
      </w:pPr>
    </w:p>
    <w:p w14:paraId="2C9040E6" w14:textId="77777777" w:rsidR="00BA052F" w:rsidRPr="00BE2582" w:rsidDel="005C26B3" w:rsidRDefault="00BA052F" w:rsidP="00BA052F">
      <w:pPr>
        <w:pStyle w:val="Prrafodelista"/>
        <w:spacing w:after="0"/>
        <w:ind w:left="0"/>
        <w:rPr>
          <w:del w:id="373" w:author="Julia Sevy" w:date="2018-01-02T11:43:00Z"/>
          <w:rFonts w:ascii="Times New Roman" w:hAnsi="Times New Roman" w:cs="Times New Roman"/>
          <w:b/>
          <w:sz w:val="24"/>
          <w:szCs w:val="24"/>
          <w:lang w:val="en-US"/>
        </w:rPr>
      </w:pPr>
      <w:del w:id="374" w:author="Julia Sevy" w:date="2018-01-02T11:43:00Z">
        <w:r w:rsidRPr="00BE2582" w:rsidDel="005C26B3">
          <w:rPr>
            <w:rFonts w:ascii="Times New Roman" w:hAnsi="Times New Roman" w:cs="Times New Roman"/>
            <w:b/>
            <w:sz w:val="24"/>
            <w:szCs w:val="24"/>
            <w:lang w:val="en-US"/>
          </w:rPr>
          <w:delText>Enumerate the steps of the lesson plan</w:delText>
        </w:r>
      </w:del>
    </w:p>
    <w:p w14:paraId="35169092" w14:textId="77777777" w:rsidR="00BA052F" w:rsidRPr="00BE2582" w:rsidDel="005C26B3" w:rsidRDefault="00BA052F" w:rsidP="00BA052F">
      <w:pPr>
        <w:spacing w:after="0"/>
        <w:rPr>
          <w:del w:id="375" w:author="Julia Sevy" w:date="2018-01-02T11:43:00Z"/>
          <w:rFonts w:ascii="Times New Roman" w:hAnsi="Times New Roman" w:cs="Times New Roman"/>
          <w:i/>
          <w:sz w:val="24"/>
          <w:szCs w:val="24"/>
          <w:lang w:val="en-US"/>
        </w:rPr>
      </w:pPr>
      <w:del w:id="376" w:author="Julia Sevy" w:date="2018-01-02T11:43:00Z">
        <w:r w:rsidRPr="00BE2582" w:rsidDel="005C26B3">
          <w:rPr>
            <w:rFonts w:ascii="Times New Roman" w:hAnsi="Times New Roman" w:cs="Times New Roman"/>
            <w:i/>
            <w:sz w:val="24"/>
            <w:szCs w:val="24"/>
            <w:lang w:val="en-US"/>
          </w:rPr>
          <w:delText xml:space="preserve">Note: Teachers will be trained to follow these steps to utilize the mentioned strategy. Teachers will be taught how to use the strategy in various materials. These steps can be adapted depending on the material the teacher decides to use.  </w:delText>
        </w:r>
      </w:del>
    </w:p>
    <w:p w14:paraId="3DB502C9" w14:textId="77777777" w:rsidR="00BA052F" w:rsidRPr="00BE2582" w:rsidDel="005C26B3" w:rsidRDefault="00BA052F" w:rsidP="00BA052F">
      <w:pPr>
        <w:pStyle w:val="Prrafodelista"/>
        <w:spacing w:after="0"/>
        <w:ind w:left="0"/>
        <w:rPr>
          <w:del w:id="377" w:author="Julia Sevy" w:date="2018-01-02T11:43:00Z"/>
          <w:rFonts w:ascii="Times New Roman" w:hAnsi="Times New Roman" w:cs="Times New Roman"/>
          <w:sz w:val="24"/>
          <w:szCs w:val="24"/>
          <w:lang w:val="en-US"/>
        </w:rPr>
      </w:pPr>
      <w:del w:id="378" w:author="Julia Sevy" w:date="2018-01-02T11:43:00Z">
        <w:r w:rsidRPr="00BE2582" w:rsidDel="005C26B3">
          <w:rPr>
            <w:rFonts w:ascii="Times New Roman" w:hAnsi="Times New Roman" w:cs="Times New Roman"/>
            <w:sz w:val="24"/>
            <w:szCs w:val="24"/>
            <w:lang w:val="en-US"/>
          </w:rPr>
          <w:delText xml:space="preserve">Introduce story books as a means of doing concept mapping with basic learners to the trainees. The book used in the demo lesson was chosen according to basic reading levels. </w:delText>
        </w:r>
      </w:del>
    </w:p>
    <w:p w14:paraId="6438B960" w14:textId="77777777" w:rsidR="00BA052F" w:rsidRPr="00BE2582" w:rsidDel="005C26B3" w:rsidRDefault="00BA052F" w:rsidP="00BA052F">
      <w:pPr>
        <w:pStyle w:val="Prrafodelista"/>
        <w:spacing w:after="0"/>
        <w:ind w:left="0"/>
        <w:rPr>
          <w:del w:id="379" w:author="Julia Sevy" w:date="2018-01-02T11:43:00Z"/>
          <w:rFonts w:ascii="Times New Roman" w:hAnsi="Times New Roman" w:cs="Times New Roman"/>
          <w:sz w:val="24"/>
          <w:szCs w:val="24"/>
          <w:lang w:val="en-US"/>
        </w:rPr>
      </w:pPr>
      <w:del w:id="380" w:author="Julia Sevy" w:date="2018-01-02T11:43:00Z">
        <w:r w:rsidRPr="00BE2582" w:rsidDel="005C26B3">
          <w:rPr>
            <w:rFonts w:ascii="Times New Roman" w:hAnsi="Times New Roman" w:cs="Times New Roman"/>
            <w:sz w:val="24"/>
            <w:szCs w:val="24"/>
            <w:lang w:val="en-US"/>
          </w:rPr>
          <w:delText>Explain to the trainees that they will act as participates</w:delText>
        </w:r>
      </w:del>
      <w:ins w:id="381" w:author="MacBook Air" w:date="2017-12-27T10:30:00Z">
        <w:del w:id="382" w:author="Julia Sevy" w:date="2018-01-02T11:43:00Z">
          <w:r w:rsidRPr="00BE2582" w:rsidDel="005C26B3">
            <w:rPr>
              <w:rFonts w:ascii="Times New Roman" w:hAnsi="Times New Roman" w:cs="Times New Roman"/>
              <w:sz w:val="24"/>
              <w:szCs w:val="24"/>
              <w:lang w:val="en-US"/>
            </w:rPr>
            <w:delText>(participants?)</w:delText>
          </w:r>
        </w:del>
      </w:ins>
      <w:del w:id="383" w:author="Julia Sevy" w:date="2018-01-02T11:43:00Z">
        <w:r w:rsidRPr="00BE2582" w:rsidDel="005C26B3">
          <w:rPr>
            <w:rFonts w:ascii="Times New Roman" w:hAnsi="Times New Roman" w:cs="Times New Roman"/>
            <w:sz w:val="24"/>
            <w:szCs w:val="24"/>
            <w:lang w:val="en-US"/>
          </w:rPr>
          <w:delText xml:space="preserve"> in a basic level EFL class and will learn new vocabulary and strategies for understanding a story “Goldilocks and the Three bears”</w:delText>
        </w:r>
      </w:del>
      <w:ins w:id="384" w:author="MacBook Air" w:date="2017-12-27T10:30:00Z">
        <w:del w:id="385" w:author="Julia Sevy" w:date="2018-01-02T11:43:00Z">
          <w:r w:rsidRPr="00BE2582" w:rsidDel="005C26B3">
            <w:rPr>
              <w:rFonts w:ascii="Times New Roman" w:hAnsi="Times New Roman" w:cs="Times New Roman"/>
              <w:sz w:val="24"/>
              <w:szCs w:val="24"/>
              <w:lang w:val="en-US"/>
            </w:rPr>
            <w:delText xml:space="preserve"> </w:delText>
          </w:r>
        </w:del>
      </w:ins>
    </w:p>
    <w:p w14:paraId="6F2C8857" w14:textId="77777777" w:rsidR="00BA052F" w:rsidRPr="00BE2582" w:rsidDel="005C26B3" w:rsidRDefault="00BA052F" w:rsidP="00BA052F">
      <w:pPr>
        <w:pStyle w:val="Prrafodelista"/>
        <w:spacing w:after="0"/>
        <w:ind w:left="0"/>
        <w:rPr>
          <w:del w:id="386" w:author="Julia Sevy" w:date="2018-01-02T11:43:00Z"/>
          <w:rFonts w:ascii="Times New Roman" w:hAnsi="Times New Roman" w:cs="Times New Roman"/>
          <w:sz w:val="24"/>
          <w:szCs w:val="24"/>
          <w:lang w:val="en-US"/>
        </w:rPr>
      </w:pPr>
      <w:del w:id="387" w:author="Julia Sevy" w:date="2018-01-02T11:43:00Z">
        <w:r w:rsidRPr="00BE2582" w:rsidDel="005C26B3">
          <w:rPr>
            <w:rFonts w:ascii="Times New Roman" w:hAnsi="Times New Roman" w:cs="Times New Roman"/>
            <w:sz w:val="24"/>
            <w:szCs w:val="24"/>
            <w:lang w:val="en-US"/>
          </w:rPr>
          <w:delText>Review new vocabulary from the book with the trainees. This could be in a map. An example for how the trainees could use this strategy could be: write down the word “house” in the center of the paper in a circle. Then students in groups think of words they associate with that word or draw scenarios that remind them of that word. The trainees will mirror this step.</w:delText>
        </w:r>
      </w:del>
    </w:p>
    <w:p w14:paraId="1A776419" w14:textId="77777777" w:rsidR="00BA052F" w:rsidRPr="00BE2582" w:rsidDel="005C26B3" w:rsidRDefault="00BA052F" w:rsidP="00BA052F">
      <w:pPr>
        <w:pStyle w:val="Prrafodelista"/>
        <w:spacing w:after="0"/>
        <w:ind w:left="0"/>
        <w:rPr>
          <w:del w:id="388" w:author="Julia Sevy" w:date="2018-01-02T11:43:00Z"/>
          <w:rFonts w:ascii="Times New Roman" w:hAnsi="Times New Roman" w:cs="Times New Roman"/>
          <w:sz w:val="24"/>
          <w:szCs w:val="24"/>
          <w:lang w:val="en-US"/>
        </w:rPr>
      </w:pPr>
      <w:del w:id="389" w:author="Julia Sevy" w:date="2018-01-02T11:43:00Z">
        <w:r w:rsidRPr="00BE2582" w:rsidDel="005C26B3">
          <w:rPr>
            <w:rFonts w:ascii="Times New Roman" w:hAnsi="Times New Roman" w:cs="Times New Roman"/>
            <w:sz w:val="24"/>
            <w:szCs w:val="24"/>
            <w:lang w:val="en-US"/>
          </w:rPr>
          <w:delText xml:space="preserve">Show the first half of the video https://www.youtube.com/watch?v=Oaw-d3r_gIc or read the first few pages of the book. Ask the trainees to create a concept map to predict what happens </w:delText>
        </w:r>
        <w:commentRangeStart w:id="390"/>
        <w:r w:rsidRPr="00BE2582" w:rsidDel="005C26B3">
          <w:rPr>
            <w:rFonts w:ascii="Times New Roman" w:hAnsi="Times New Roman" w:cs="Times New Roman"/>
            <w:sz w:val="24"/>
            <w:szCs w:val="24"/>
            <w:lang w:val="en-US"/>
          </w:rPr>
          <w:delText>next</w:delText>
        </w:r>
        <w:commentRangeEnd w:id="390"/>
        <w:r w:rsidRPr="00BE2582" w:rsidDel="005C26B3">
          <w:rPr>
            <w:rStyle w:val="Refdecomentario"/>
            <w:rFonts w:ascii="Times New Roman" w:hAnsi="Times New Roman" w:cs="Times New Roman"/>
            <w:sz w:val="24"/>
            <w:szCs w:val="24"/>
          </w:rPr>
          <w:commentReference w:id="390"/>
        </w:r>
        <w:r w:rsidRPr="00BE2582" w:rsidDel="005C26B3">
          <w:rPr>
            <w:rFonts w:ascii="Times New Roman" w:hAnsi="Times New Roman" w:cs="Times New Roman"/>
            <w:sz w:val="24"/>
            <w:szCs w:val="24"/>
            <w:lang w:val="en-US"/>
          </w:rPr>
          <w:delText xml:space="preserve">. </w:delText>
        </w:r>
      </w:del>
    </w:p>
    <w:p w14:paraId="7147DB89" w14:textId="77777777" w:rsidR="00BA052F" w:rsidRPr="00BE2582" w:rsidDel="005C26B3" w:rsidRDefault="00BA052F" w:rsidP="00BA052F">
      <w:pPr>
        <w:pStyle w:val="Prrafodelista"/>
        <w:spacing w:after="0"/>
        <w:ind w:left="0"/>
        <w:rPr>
          <w:del w:id="391" w:author="Julia Sevy" w:date="2018-01-02T11:43:00Z"/>
          <w:rFonts w:ascii="Times New Roman" w:hAnsi="Times New Roman" w:cs="Times New Roman"/>
          <w:sz w:val="24"/>
          <w:szCs w:val="24"/>
          <w:lang w:val="en-US"/>
        </w:rPr>
      </w:pPr>
      <w:del w:id="392" w:author="Julia Sevy" w:date="2018-01-02T11:43:00Z">
        <w:r w:rsidRPr="00BE2582" w:rsidDel="005C26B3">
          <w:rPr>
            <w:rFonts w:ascii="Times New Roman" w:hAnsi="Times New Roman" w:cs="Times New Roman"/>
            <w:sz w:val="24"/>
            <w:szCs w:val="24"/>
            <w:lang w:val="en-US"/>
          </w:rPr>
          <w:delText>At this time</w:delText>
        </w:r>
      </w:del>
      <w:ins w:id="393" w:author="MacBook Air" w:date="2017-12-27T10:32:00Z">
        <w:del w:id="394" w:author="Julia Sevy" w:date="2018-01-02T11:43:00Z">
          <w:r w:rsidRPr="00BE2582" w:rsidDel="005C26B3">
            <w:rPr>
              <w:rFonts w:ascii="Times New Roman" w:hAnsi="Times New Roman" w:cs="Times New Roman"/>
              <w:sz w:val="24"/>
              <w:szCs w:val="24"/>
              <w:lang w:val="en-US"/>
            </w:rPr>
            <w:delText>,</w:delText>
          </w:r>
        </w:del>
      </w:ins>
      <w:del w:id="395" w:author="Julia Sevy" w:date="2018-01-02T11:43:00Z">
        <w:r w:rsidRPr="00BE2582" w:rsidDel="005C26B3">
          <w:rPr>
            <w:rFonts w:ascii="Times New Roman" w:hAnsi="Times New Roman" w:cs="Times New Roman"/>
            <w:sz w:val="24"/>
            <w:szCs w:val="24"/>
            <w:lang w:val="en-US"/>
          </w:rPr>
          <w:delText xml:space="preserve"> explain to the trainees that this will allow students to make inferences to the next part of the story. The trainees</w:delText>
        </w:r>
      </w:del>
      <w:ins w:id="396" w:author="MacBook Air" w:date="2017-12-27T10:32:00Z">
        <w:del w:id="397" w:author="Julia Sevy" w:date="2018-01-02T11:43:00Z">
          <w:r w:rsidRPr="00BE2582" w:rsidDel="005C26B3">
            <w:rPr>
              <w:rFonts w:ascii="Times New Roman" w:hAnsi="Times New Roman" w:cs="Times New Roman"/>
              <w:sz w:val="24"/>
              <w:szCs w:val="24"/>
              <w:lang w:val="en-US"/>
            </w:rPr>
            <w:delText>trainees’</w:delText>
          </w:r>
        </w:del>
      </w:ins>
      <w:del w:id="398" w:author="Julia Sevy" w:date="2018-01-02T11:43:00Z">
        <w:r w:rsidRPr="00BE2582" w:rsidDel="005C26B3">
          <w:rPr>
            <w:rFonts w:ascii="Times New Roman" w:hAnsi="Times New Roman" w:cs="Times New Roman"/>
            <w:sz w:val="24"/>
            <w:szCs w:val="24"/>
            <w:lang w:val="en-US"/>
          </w:rPr>
          <w:delText xml:space="preserve"> role will be to ask guided questions. For example: what do you think will happen….?  Do you think…….?.</w:delText>
        </w:r>
      </w:del>
    </w:p>
    <w:p w14:paraId="6CBE0968" w14:textId="77777777" w:rsidR="00BA052F" w:rsidRPr="00BE2582" w:rsidDel="005C26B3" w:rsidRDefault="00BA052F" w:rsidP="00BA052F">
      <w:pPr>
        <w:pStyle w:val="Prrafodelista"/>
        <w:spacing w:after="0"/>
        <w:ind w:left="0"/>
        <w:rPr>
          <w:del w:id="399" w:author="Julia Sevy" w:date="2018-01-02T11:43:00Z"/>
          <w:rFonts w:ascii="Times New Roman" w:hAnsi="Times New Roman" w:cs="Times New Roman"/>
          <w:sz w:val="24"/>
          <w:szCs w:val="24"/>
          <w:lang w:val="en-US"/>
        </w:rPr>
      </w:pPr>
      <w:del w:id="400" w:author="Julia Sevy" w:date="2018-01-02T11:43:00Z">
        <w:r w:rsidRPr="00BE2582" w:rsidDel="005C26B3">
          <w:rPr>
            <w:rFonts w:ascii="Times New Roman" w:hAnsi="Times New Roman" w:cs="Times New Roman"/>
            <w:sz w:val="24"/>
            <w:szCs w:val="24"/>
            <w:lang w:val="en-US"/>
          </w:rPr>
          <w:delText>The trainees will practice the above activity.</w:delText>
        </w:r>
      </w:del>
    </w:p>
    <w:p w14:paraId="517BD7B0" w14:textId="77777777" w:rsidR="00BA052F" w:rsidRPr="00BE2582" w:rsidDel="005C26B3" w:rsidRDefault="00BA052F" w:rsidP="00BA052F">
      <w:pPr>
        <w:pStyle w:val="Prrafodelista"/>
        <w:spacing w:after="0"/>
        <w:ind w:left="0"/>
        <w:rPr>
          <w:del w:id="401" w:author="Julia Sevy" w:date="2018-01-02T11:43:00Z"/>
          <w:rFonts w:ascii="Times New Roman" w:hAnsi="Times New Roman" w:cs="Times New Roman"/>
          <w:sz w:val="24"/>
          <w:szCs w:val="24"/>
          <w:lang w:val="en-US"/>
        </w:rPr>
      </w:pPr>
      <w:del w:id="402" w:author="Julia Sevy" w:date="2018-01-02T11:43:00Z">
        <w:r w:rsidRPr="00BE2582" w:rsidDel="005C26B3">
          <w:rPr>
            <w:rFonts w:ascii="Times New Roman" w:hAnsi="Times New Roman" w:cs="Times New Roman"/>
            <w:sz w:val="24"/>
            <w:szCs w:val="24"/>
            <w:lang w:val="en-US"/>
          </w:rPr>
          <w:delText xml:space="preserve">Now give students a link as to where the book can be found. https://www.amazon.com/Goldilocks-Three-Parragon-Classics-Read-Along-ebook/dp/B018UM3H0Y/ref=sr_1_1?s=digital-text&amp;ie=UTF8&amp;qid=1512668122&amp;sr=1-1&amp;keywords=goldie+locks+and+the+three+bears. You can also choose to show the video at this point first. </w:delText>
        </w:r>
      </w:del>
    </w:p>
    <w:p w14:paraId="170E4CFD" w14:textId="77777777" w:rsidR="00BA052F" w:rsidRPr="00BE2582" w:rsidDel="005C26B3" w:rsidRDefault="00BA052F" w:rsidP="00BA052F">
      <w:pPr>
        <w:pStyle w:val="Prrafodelista"/>
        <w:spacing w:after="0"/>
        <w:ind w:left="0"/>
        <w:rPr>
          <w:del w:id="403" w:author="Julia Sevy" w:date="2018-01-02T11:43:00Z"/>
          <w:rFonts w:ascii="Times New Roman" w:hAnsi="Times New Roman" w:cs="Times New Roman"/>
          <w:sz w:val="24"/>
          <w:szCs w:val="24"/>
          <w:lang w:val="en-US"/>
        </w:rPr>
      </w:pPr>
      <w:del w:id="404" w:author="Julia Sevy" w:date="2018-01-02T11:43:00Z">
        <w:r w:rsidRPr="00BE2582" w:rsidDel="005C26B3">
          <w:rPr>
            <w:rFonts w:ascii="Times New Roman" w:hAnsi="Times New Roman" w:cs="Times New Roman"/>
            <w:sz w:val="24"/>
            <w:szCs w:val="24"/>
            <w:lang w:val="en-US"/>
          </w:rPr>
          <w:delText xml:space="preserve">Give trainees a short time to understand the book. This could be sent home as homework for students. </w:delText>
        </w:r>
      </w:del>
    </w:p>
    <w:p w14:paraId="1AAC356B" w14:textId="77777777" w:rsidR="00BA052F" w:rsidRPr="00BE2582" w:rsidDel="005C26B3" w:rsidRDefault="00BA052F" w:rsidP="00BA052F">
      <w:pPr>
        <w:pStyle w:val="Prrafodelista"/>
        <w:spacing w:after="0"/>
        <w:ind w:left="0"/>
        <w:rPr>
          <w:del w:id="405" w:author="Julia Sevy" w:date="2018-01-02T11:43:00Z"/>
          <w:rFonts w:ascii="Times New Roman" w:hAnsi="Times New Roman" w:cs="Times New Roman"/>
          <w:sz w:val="24"/>
          <w:szCs w:val="24"/>
          <w:lang w:val="en-US"/>
        </w:rPr>
      </w:pPr>
      <w:del w:id="406" w:author="Julia Sevy" w:date="2018-01-02T11:43:00Z">
        <w:r w:rsidRPr="00BE2582" w:rsidDel="005C26B3">
          <w:rPr>
            <w:rFonts w:ascii="Times New Roman" w:hAnsi="Times New Roman" w:cs="Times New Roman"/>
            <w:sz w:val="24"/>
            <w:szCs w:val="24"/>
            <w:lang w:val="en-US"/>
          </w:rPr>
          <w:delText xml:space="preserve">Give out a concept map to map the time or chronological order of the story. Explain to the trainees that the order of the events is important to develop reading comprehension. </w:delText>
        </w:r>
      </w:del>
    </w:p>
    <w:p w14:paraId="5B8A037D" w14:textId="77777777" w:rsidR="00BA052F" w:rsidRPr="00BE2582" w:rsidDel="005C26B3" w:rsidRDefault="00BA052F" w:rsidP="00BA052F">
      <w:pPr>
        <w:pStyle w:val="Prrafodelista"/>
        <w:spacing w:after="0"/>
        <w:ind w:left="0"/>
        <w:rPr>
          <w:del w:id="407" w:author="Julia Sevy" w:date="2018-01-02T11:43:00Z"/>
          <w:rFonts w:ascii="Times New Roman" w:hAnsi="Times New Roman" w:cs="Times New Roman"/>
          <w:sz w:val="24"/>
          <w:szCs w:val="24"/>
          <w:lang w:val="en-US"/>
        </w:rPr>
      </w:pPr>
      <w:del w:id="408" w:author="Julia Sevy" w:date="2018-01-02T11:43:00Z">
        <w:r w:rsidRPr="00BE2582" w:rsidDel="005C26B3">
          <w:rPr>
            <w:rFonts w:ascii="Times New Roman" w:hAnsi="Times New Roman" w:cs="Times New Roman"/>
            <w:sz w:val="24"/>
            <w:szCs w:val="24"/>
            <w:lang w:val="en-US"/>
          </w:rPr>
          <w:delText xml:space="preserve">Trainees can now practice comparing prediction maps to the real sequence of the story to see how this aid in reading skills. </w:delText>
        </w:r>
      </w:del>
    </w:p>
    <w:p w14:paraId="58B4C666" w14:textId="77777777" w:rsidR="00BA052F" w:rsidRPr="00BE2582" w:rsidDel="005C26B3" w:rsidRDefault="00BA052F" w:rsidP="00BA052F">
      <w:pPr>
        <w:pStyle w:val="Prrafodelista"/>
        <w:spacing w:after="0"/>
        <w:ind w:left="0"/>
        <w:rPr>
          <w:del w:id="409" w:author="Julia Sevy" w:date="2018-01-02T11:43:00Z"/>
          <w:rFonts w:ascii="Times New Roman" w:hAnsi="Times New Roman" w:cs="Times New Roman"/>
          <w:sz w:val="24"/>
          <w:szCs w:val="24"/>
          <w:lang w:val="en-US"/>
        </w:rPr>
      </w:pPr>
      <w:del w:id="410" w:author="Julia Sevy" w:date="2018-01-02T11:43:00Z">
        <w:r w:rsidRPr="00BE2582" w:rsidDel="005C26B3">
          <w:rPr>
            <w:rFonts w:ascii="Times New Roman" w:hAnsi="Times New Roman" w:cs="Times New Roman"/>
            <w:sz w:val="24"/>
            <w:szCs w:val="24"/>
            <w:lang w:val="en-US"/>
          </w:rPr>
          <w:delText>In groups</w:delText>
        </w:r>
      </w:del>
      <w:ins w:id="411" w:author="MacBook Air" w:date="2017-12-27T10:32:00Z">
        <w:del w:id="412" w:author="Julia Sevy" w:date="2018-01-02T11:43:00Z">
          <w:r w:rsidRPr="00BE2582" w:rsidDel="005C26B3">
            <w:rPr>
              <w:rFonts w:ascii="Times New Roman" w:hAnsi="Times New Roman" w:cs="Times New Roman"/>
              <w:sz w:val="24"/>
              <w:szCs w:val="24"/>
              <w:lang w:val="en-US"/>
            </w:rPr>
            <w:delText>,</w:delText>
          </w:r>
        </w:del>
      </w:ins>
      <w:del w:id="413" w:author="Julia Sevy" w:date="2018-01-02T11:43:00Z">
        <w:r w:rsidRPr="00BE2582" w:rsidDel="005C26B3">
          <w:rPr>
            <w:rFonts w:ascii="Times New Roman" w:hAnsi="Times New Roman" w:cs="Times New Roman"/>
            <w:sz w:val="24"/>
            <w:szCs w:val="24"/>
            <w:lang w:val="en-US"/>
          </w:rPr>
          <w:delText xml:space="preserve"> they can discuss their differences </w:delText>
        </w:r>
      </w:del>
      <w:del w:id="414" w:author="Julia Sevy" w:date="2018-01-02T11:11:00Z">
        <w:r w:rsidRPr="00BE2582" w:rsidDel="000D3BD7">
          <w:rPr>
            <w:rFonts w:ascii="Times New Roman" w:hAnsi="Times New Roman" w:cs="Times New Roman"/>
            <w:sz w:val="24"/>
            <w:szCs w:val="24"/>
            <w:lang w:val="en-US"/>
          </w:rPr>
          <w:delText xml:space="preserve">and who was correct and </w:delText>
        </w:r>
        <w:commentRangeStart w:id="415"/>
        <w:r w:rsidRPr="00BE2582" w:rsidDel="000D3BD7">
          <w:rPr>
            <w:rFonts w:ascii="Times New Roman" w:hAnsi="Times New Roman" w:cs="Times New Roman"/>
            <w:sz w:val="24"/>
            <w:szCs w:val="24"/>
            <w:lang w:val="en-US"/>
          </w:rPr>
          <w:delText>why</w:delText>
        </w:r>
        <w:commentRangeEnd w:id="415"/>
        <w:r w:rsidRPr="00BE2582" w:rsidDel="000D3BD7">
          <w:rPr>
            <w:rStyle w:val="Refdecomentario"/>
            <w:rFonts w:ascii="Times New Roman" w:hAnsi="Times New Roman" w:cs="Times New Roman"/>
            <w:sz w:val="24"/>
            <w:szCs w:val="24"/>
          </w:rPr>
          <w:commentReference w:id="415"/>
        </w:r>
        <w:r w:rsidRPr="00BE2582" w:rsidDel="000D3BD7">
          <w:rPr>
            <w:rFonts w:ascii="Times New Roman" w:hAnsi="Times New Roman" w:cs="Times New Roman"/>
            <w:sz w:val="24"/>
            <w:szCs w:val="24"/>
            <w:lang w:val="en-US"/>
          </w:rPr>
          <w:delText>.</w:delText>
        </w:r>
      </w:del>
      <w:del w:id="416" w:author="Julia Sevy" w:date="2018-01-02T11:43:00Z">
        <w:r w:rsidRPr="00BE2582" w:rsidDel="005C26B3">
          <w:rPr>
            <w:rFonts w:ascii="Times New Roman" w:hAnsi="Times New Roman" w:cs="Times New Roman"/>
            <w:sz w:val="24"/>
            <w:szCs w:val="24"/>
            <w:lang w:val="en-US"/>
          </w:rPr>
          <w:delText xml:space="preserve"> </w:delText>
        </w:r>
      </w:del>
    </w:p>
    <w:p w14:paraId="2A2C17CA" w14:textId="77777777" w:rsidR="00BA052F" w:rsidRPr="00BE2582" w:rsidDel="005C26B3" w:rsidRDefault="00BA052F" w:rsidP="00BA052F">
      <w:pPr>
        <w:pStyle w:val="Prrafodelista"/>
        <w:spacing w:after="0"/>
        <w:ind w:left="0"/>
        <w:rPr>
          <w:del w:id="417" w:author="Julia Sevy" w:date="2018-01-02T11:43:00Z"/>
          <w:rFonts w:ascii="Times New Roman" w:hAnsi="Times New Roman" w:cs="Times New Roman"/>
          <w:sz w:val="24"/>
          <w:szCs w:val="24"/>
          <w:lang w:val="en-US"/>
        </w:rPr>
      </w:pPr>
      <w:del w:id="418" w:author="Julia Sevy" w:date="2018-01-02T11:43:00Z">
        <w:r w:rsidRPr="00BE2582" w:rsidDel="005C26B3">
          <w:rPr>
            <w:rFonts w:ascii="Times New Roman" w:hAnsi="Times New Roman" w:cs="Times New Roman"/>
            <w:sz w:val="24"/>
            <w:szCs w:val="24"/>
            <w:lang w:val="en-US"/>
          </w:rPr>
          <w:delText xml:space="preserve">Trainees can evaluate the understanding of the story and the strategy by having groups of 4/5 students create a concept map that shows the sequence of the story. </w:delText>
        </w:r>
      </w:del>
    </w:p>
    <w:p w14:paraId="789966F6" w14:textId="77777777" w:rsidR="00BA052F" w:rsidRPr="00BE2582" w:rsidDel="005C26B3" w:rsidRDefault="00BA052F" w:rsidP="00BA052F">
      <w:pPr>
        <w:pStyle w:val="Prrafodelista"/>
        <w:spacing w:after="0"/>
        <w:ind w:left="0"/>
        <w:rPr>
          <w:del w:id="419" w:author="Julia Sevy" w:date="2018-01-02T11:43:00Z"/>
          <w:rFonts w:ascii="Times New Roman" w:hAnsi="Times New Roman" w:cs="Times New Roman"/>
          <w:sz w:val="24"/>
          <w:szCs w:val="24"/>
          <w:lang w:val="en-US"/>
        </w:rPr>
      </w:pPr>
      <w:del w:id="420" w:author="Julia Sevy" w:date="2018-01-02T11:43:00Z">
        <w:r w:rsidRPr="00BE2582" w:rsidDel="005C26B3">
          <w:rPr>
            <w:rFonts w:ascii="Times New Roman" w:hAnsi="Times New Roman" w:cs="Times New Roman"/>
            <w:sz w:val="24"/>
            <w:szCs w:val="24"/>
            <w:lang w:val="en-US"/>
          </w:rPr>
          <w:delText xml:space="preserve">Trainees could have students turn in sequence map at the end of the lesson. </w:delText>
        </w:r>
      </w:del>
    </w:p>
    <w:p w14:paraId="300FEF9E" w14:textId="77777777" w:rsidR="00BA052F" w:rsidRPr="00BE2582" w:rsidDel="005C26B3" w:rsidRDefault="00BA052F" w:rsidP="00BA052F">
      <w:pPr>
        <w:spacing w:after="0"/>
        <w:rPr>
          <w:del w:id="421" w:author="Julia Sevy" w:date="2018-01-02T11:43:00Z"/>
          <w:rFonts w:ascii="Times New Roman" w:hAnsi="Times New Roman" w:cs="Times New Roman"/>
          <w:sz w:val="24"/>
          <w:szCs w:val="24"/>
          <w:lang w:val="en-US"/>
        </w:rPr>
      </w:pPr>
    </w:p>
    <w:p w14:paraId="6E684ACD" w14:textId="77777777" w:rsidR="00BA052F" w:rsidRPr="00BE2582" w:rsidDel="005C26B3" w:rsidRDefault="00BA052F" w:rsidP="00BA052F">
      <w:pPr>
        <w:pStyle w:val="Prrafodelista"/>
        <w:ind w:left="0"/>
        <w:rPr>
          <w:del w:id="422" w:author="Julia Sevy" w:date="2018-01-02T11:43:00Z"/>
          <w:rFonts w:ascii="Times New Roman" w:hAnsi="Times New Roman" w:cs="Times New Roman"/>
          <w:sz w:val="24"/>
          <w:szCs w:val="24"/>
          <w:lang w:val="en-US"/>
        </w:rPr>
      </w:pPr>
      <w:del w:id="423" w:author="Julia Sevy" w:date="2018-01-02T11:43:00Z">
        <w:r w:rsidRPr="00BE2582" w:rsidDel="005C26B3">
          <w:rPr>
            <w:rFonts w:ascii="Times New Roman" w:hAnsi="Times New Roman" w:cs="Times New Roman"/>
            <w:b/>
            <w:sz w:val="24"/>
            <w:szCs w:val="24"/>
            <w:lang w:val="en-US"/>
          </w:rPr>
          <w:delText xml:space="preserve">Differentiation &amp; Accommodation: </w:delText>
        </w:r>
        <w:r w:rsidRPr="00BE2582" w:rsidDel="005C26B3">
          <w:rPr>
            <w:rFonts w:ascii="Times New Roman" w:hAnsi="Times New Roman" w:cs="Times New Roman"/>
            <w:sz w:val="24"/>
            <w:szCs w:val="24"/>
            <w:lang w:val="en-US"/>
          </w:rPr>
          <w:delText xml:space="preserve">              </w:delText>
        </w:r>
      </w:del>
    </w:p>
    <w:p w14:paraId="320A8279" w14:textId="77777777" w:rsidR="00BA052F" w:rsidRPr="00BE2582" w:rsidDel="005C26B3" w:rsidRDefault="00BA052F" w:rsidP="00BA052F">
      <w:pPr>
        <w:rPr>
          <w:del w:id="424" w:author="Julia Sevy" w:date="2018-01-02T11:43:00Z"/>
          <w:rFonts w:ascii="Times New Roman" w:hAnsi="Times New Roman" w:cs="Times New Roman"/>
          <w:sz w:val="24"/>
          <w:szCs w:val="24"/>
          <w:lang w:val="en-US"/>
        </w:rPr>
      </w:pPr>
      <w:del w:id="425" w:author="Julia Sevy" w:date="2018-01-02T11:43:00Z">
        <w:r w:rsidRPr="00BE2582" w:rsidDel="005C26B3">
          <w:rPr>
            <w:rFonts w:ascii="Times New Roman" w:hAnsi="Times New Roman" w:cs="Times New Roman"/>
            <w:sz w:val="24"/>
            <w:szCs w:val="24"/>
            <w:lang w:val="en-US"/>
          </w:rPr>
          <w:delText>Class size:</w:delText>
        </w:r>
      </w:del>
    </w:p>
    <w:p w14:paraId="583C3A4A" w14:textId="77777777" w:rsidR="00BA052F" w:rsidRPr="00BE2582" w:rsidDel="005C26B3" w:rsidRDefault="00BA052F" w:rsidP="00BA052F">
      <w:pPr>
        <w:rPr>
          <w:del w:id="426" w:author="Julia Sevy" w:date="2018-01-02T11:43:00Z"/>
          <w:rFonts w:ascii="Times New Roman" w:hAnsi="Times New Roman" w:cs="Times New Roman"/>
          <w:sz w:val="24"/>
          <w:szCs w:val="24"/>
          <w:lang w:val="en-US"/>
        </w:rPr>
      </w:pPr>
      <w:del w:id="427" w:author="Julia Sevy" w:date="2018-01-02T11:43:00Z">
        <w:r w:rsidRPr="00BE2582" w:rsidDel="005C26B3">
          <w:rPr>
            <w:rFonts w:ascii="Times New Roman" w:hAnsi="Times New Roman" w:cs="Times New Roman"/>
            <w:sz w:val="24"/>
            <w:szCs w:val="24"/>
            <w:lang w:val="en-US"/>
          </w:rPr>
          <w:delText xml:space="preserve"> 20-40 students</w:delText>
        </w:r>
      </w:del>
    </w:p>
    <w:p w14:paraId="19951D06" w14:textId="77777777" w:rsidR="00BA052F" w:rsidRPr="00BE2582" w:rsidDel="005C26B3" w:rsidRDefault="00BA052F" w:rsidP="00BA052F">
      <w:pPr>
        <w:rPr>
          <w:del w:id="428" w:author="Julia Sevy" w:date="2018-01-02T11:43:00Z"/>
          <w:rFonts w:ascii="Times New Roman" w:hAnsi="Times New Roman" w:cs="Times New Roman"/>
          <w:b/>
          <w:sz w:val="24"/>
          <w:szCs w:val="24"/>
          <w:lang w:val="en-US"/>
        </w:rPr>
      </w:pPr>
      <w:del w:id="429" w:author="Julia Sevy" w:date="2018-01-02T11:43:00Z">
        <w:r w:rsidRPr="00BE2582" w:rsidDel="005C26B3">
          <w:rPr>
            <w:rFonts w:ascii="Times New Roman" w:hAnsi="Times New Roman" w:cs="Times New Roman"/>
            <w:sz w:val="24"/>
            <w:szCs w:val="24"/>
            <w:lang w:val="en-US"/>
          </w:rPr>
          <w:delText>Available materials</w:delText>
        </w:r>
        <w:r w:rsidRPr="00BE2582" w:rsidDel="005C26B3">
          <w:rPr>
            <w:rFonts w:ascii="Times New Roman" w:hAnsi="Times New Roman" w:cs="Times New Roman"/>
            <w:b/>
            <w:sz w:val="24"/>
            <w:szCs w:val="24"/>
            <w:lang w:val="en-US"/>
          </w:rPr>
          <w:delText>:</w:delText>
        </w:r>
      </w:del>
      <w:ins w:id="430" w:author="MacBook Air" w:date="2017-12-27T10:35:00Z">
        <w:del w:id="431" w:author="Julia Sevy" w:date="2018-01-02T11:43:00Z">
          <w:r w:rsidRPr="00BE2582" w:rsidDel="005C26B3">
            <w:rPr>
              <w:rFonts w:ascii="Times New Roman" w:hAnsi="Times New Roman" w:cs="Times New Roman"/>
              <w:b/>
              <w:sz w:val="24"/>
              <w:szCs w:val="24"/>
              <w:lang w:val="en-US"/>
            </w:rPr>
            <w:delText xml:space="preserve"> </w:delText>
          </w:r>
        </w:del>
      </w:ins>
    </w:p>
    <w:p w14:paraId="0887377D" w14:textId="77777777" w:rsidR="00BA052F" w:rsidRPr="00BE2582" w:rsidDel="005C26B3" w:rsidRDefault="00BA052F" w:rsidP="00BA052F">
      <w:pPr>
        <w:rPr>
          <w:del w:id="432" w:author="Julia Sevy" w:date="2018-01-02T11:43:00Z"/>
          <w:rFonts w:ascii="Times New Roman" w:hAnsi="Times New Roman" w:cs="Times New Roman"/>
          <w:sz w:val="24"/>
          <w:szCs w:val="24"/>
          <w:lang w:val="en-US"/>
        </w:rPr>
      </w:pPr>
      <w:del w:id="433" w:author="Julia Sevy" w:date="2018-01-02T11:43:00Z">
        <w:r w:rsidRPr="00BE2582" w:rsidDel="005C26B3">
          <w:rPr>
            <w:rFonts w:ascii="Times New Roman" w:hAnsi="Times New Roman" w:cs="Times New Roman"/>
            <w:sz w:val="24"/>
            <w:szCs w:val="24"/>
            <w:lang w:val="en-US"/>
          </w:rPr>
          <w:delText>Chairs, tables, concept map example, copies of book, white paper, video link, internet, projector, whiteboard, whiteboard markers, colored pens/pencils, pencils, erasers and rulers</w:delText>
        </w:r>
      </w:del>
    </w:p>
    <w:p w14:paraId="466874C0" w14:textId="77777777" w:rsidR="00BA052F" w:rsidRPr="00BE2582" w:rsidDel="005C26B3" w:rsidRDefault="00BA052F" w:rsidP="00BA052F">
      <w:pPr>
        <w:rPr>
          <w:del w:id="434" w:author="Julia Sevy" w:date="2018-01-02T11:43:00Z"/>
          <w:rFonts w:ascii="Times New Roman" w:hAnsi="Times New Roman" w:cs="Times New Roman"/>
          <w:sz w:val="24"/>
          <w:szCs w:val="24"/>
          <w:lang w:val="en-US"/>
        </w:rPr>
      </w:pPr>
      <w:del w:id="435" w:author="Julia Sevy" w:date="2018-01-02T11:43:00Z">
        <w:r w:rsidRPr="00BE2582" w:rsidDel="005C26B3">
          <w:rPr>
            <w:rFonts w:ascii="Times New Roman" w:hAnsi="Times New Roman" w:cs="Times New Roman"/>
            <w:sz w:val="24"/>
            <w:szCs w:val="24"/>
            <w:lang w:val="en-US"/>
          </w:rPr>
          <w:delText>Technology (ICT):</w:delText>
        </w:r>
      </w:del>
      <w:ins w:id="436" w:author="MacBook Air" w:date="2017-12-27T10:35:00Z">
        <w:del w:id="437" w:author="Julia Sevy" w:date="2018-01-02T11:43:00Z">
          <w:r w:rsidRPr="00BE2582" w:rsidDel="005C26B3">
            <w:rPr>
              <w:rFonts w:ascii="Times New Roman" w:hAnsi="Times New Roman" w:cs="Times New Roman"/>
              <w:sz w:val="24"/>
              <w:szCs w:val="24"/>
              <w:lang w:val="en-US"/>
            </w:rPr>
            <w:delText xml:space="preserve"> Same comments as the previous.</w:delText>
          </w:r>
        </w:del>
      </w:ins>
    </w:p>
    <w:p w14:paraId="3053C863" w14:textId="77777777" w:rsidR="00BA052F" w:rsidRPr="00BE2582" w:rsidDel="005C26B3" w:rsidRDefault="00BA052F" w:rsidP="00BA052F">
      <w:pPr>
        <w:rPr>
          <w:del w:id="438" w:author="Julia Sevy" w:date="2018-01-02T11:43:00Z"/>
          <w:rFonts w:ascii="Times New Roman" w:hAnsi="Times New Roman" w:cs="Times New Roman"/>
          <w:sz w:val="24"/>
          <w:szCs w:val="24"/>
          <w:lang w:val="en-US"/>
        </w:rPr>
      </w:pPr>
      <w:del w:id="439" w:author="Julia Sevy" w:date="2018-01-02T11:43:00Z">
        <w:r w:rsidRPr="00BE2582" w:rsidDel="005C26B3">
          <w:rPr>
            <w:rFonts w:ascii="Times New Roman" w:hAnsi="Times New Roman" w:cs="Times New Roman"/>
            <w:sz w:val="24"/>
            <w:szCs w:val="24"/>
            <w:lang w:val="en-US"/>
          </w:rPr>
          <w:delText>Technology makes this a more interactive activity, but it is not necessary to teach and utilize the strategy</w:delText>
        </w:r>
      </w:del>
    </w:p>
    <w:p w14:paraId="193B4141" w14:textId="77777777" w:rsidR="00BA052F" w:rsidRPr="00BE2582" w:rsidDel="005C26B3" w:rsidRDefault="00BA052F" w:rsidP="00BA052F">
      <w:pPr>
        <w:rPr>
          <w:del w:id="440" w:author="Julia Sevy" w:date="2018-01-02T11:43:00Z"/>
          <w:rFonts w:ascii="Times New Roman" w:hAnsi="Times New Roman" w:cs="Times New Roman"/>
          <w:sz w:val="24"/>
          <w:szCs w:val="24"/>
          <w:lang w:val="en-US"/>
        </w:rPr>
      </w:pPr>
      <w:del w:id="441" w:author="Julia Sevy" w:date="2018-01-02T11:43:00Z">
        <w:r w:rsidRPr="00BE2582" w:rsidDel="005C26B3">
          <w:rPr>
            <w:rFonts w:ascii="Times New Roman" w:hAnsi="Times New Roman" w:cs="Times New Roman"/>
            <w:sz w:val="24"/>
            <w:szCs w:val="24"/>
            <w:lang w:val="en-US"/>
          </w:rPr>
          <w:delText xml:space="preserve">Classroom space: </w:delText>
        </w:r>
      </w:del>
    </w:p>
    <w:p w14:paraId="11431270" w14:textId="77777777" w:rsidR="00BA052F" w:rsidRPr="00BE2582" w:rsidDel="005C26B3" w:rsidRDefault="00BA052F" w:rsidP="00BA052F">
      <w:pPr>
        <w:rPr>
          <w:del w:id="442" w:author="Julia Sevy" w:date="2018-01-02T11:43:00Z"/>
          <w:rFonts w:ascii="Times New Roman" w:hAnsi="Times New Roman" w:cs="Times New Roman"/>
          <w:sz w:val="24"/>
          <w:szCs w:val="24"/>
          <w:lang w:val="en-US"/>
        </w:rPr>
      </w:pPr>
      <w:del w:id="443" w:author="Julia Sevy" w:date="2018-01-02T11:43:00Z">
        <w:r w:rsidRPr="00BE2582" w:rsidDel="005C26B3">
          <w:rPr>
            <w:rFonts w:ascii="Times New Roman" w:hAnsi="Times New Roman" w:cs="Times New Roman"/>
            <w:sz w:val="24"/>
            <w:szCs w:val="24"/>
            <w:lang w:val="en-US"/>
          </w:rPr>
          <w:delText xml:space="preserve">Needs space for students to be able to sit together, discuss and work together. </w:delText>
        </w:r>
      </w:del>
    </w:p>
    <w:p w14:paraId="55271287" w14:textId="77777777" w:rsidR="00BA052F" w:rsidRPr="00BE2582" w:rsidDel="005C26B3" w:rsidRDefault="00BA052F" w:rsidP="00BA052F">
      <w:pPr>
        <w:rPr>
          <w:del w:id="444" w:author="Julia Sevy" w:date="2018-01-02T11:43:00Z"/>
          <w:rFonts w:ascii="Times New Roman" w:hAnsi="Times New Roman" w:cs="Times New Roman"/>
          <w:sz w:val="24"/>
          <w:szCs w:val="24"/>
          <w:lang w:val="en-US"/>
        </w:rPr>
      </w:pPr>
      <w:del w:id="445" w:author="Julia Sevy" w:date="2018-01-02T11:43:00Z">
        <w:r w:rsidRPr="00BE2582" w:rsidDel="005C26B3">
          <w:rPr>
            <w:rFonts w:ascii="Times New Roman" w:hAnsi="Times New Roman" w:cs="Times New Roman"/>
            <w:sz w:val="24"/>
            <w:szCs w:val="24"/>
            <w:lang w:val="en-US"/>
          </w:rPr>
          <w:delText xml:space="preserve">Other: This lesson plan could be completed over 3/4 45-minute class periods. This depends on the level of your class and the needs of your students. </w:delText>
        </w:r>
      </w:del>
    </w:p>
    <w:p w14:paraId="56FE9597" w14:textId="77777777" w:rsidR="00BA052F" w:rsidRPr="00BE2582" w:rsidDel="005C26B3" w:rsidRDefault="00BA052F" w:rsidP="00BA052F">
      <w:pPr>
        <w:rPr>
          <w:del w:id="446" w:author="Julia Sevy" w:date="2018-01-02T11:43:00Z"/>
          <w:rFonts w:ascii="Times New Roman" w:hAnsi="Times New Roman" w:cs="Times New Roman"/>
          <w:sz w:val="24"/>
          <w:szCs w:val="24"/>
          <w:lang w:val="en-US"/>
        </w:rPr>
      </w:pPr>
      <w:del w:id="447" w:author="Julia Sevy" w:date="2018-01-02T11:43:00Z">
        <w:r w:rsidRPr="00BE2582" w:rsidDel="005C26B3">
          <w:rPr>
            <w:rFonts w:ascii="Times New Roman" w:hAnsi="Times New Roman" w:cs="Times New Roman"/>
            <w:sz w:val="24"/>
            <w:szCs w:val="24"/>
            <w:lang w:val="en-US"/>
          </w:rPr>
          <w:delText xml:space="preserve">The teachers’ role is to guide students on the creation of a concept map. The teacher is available to answer any questions, but the students are working autonomously, while the teacher aids in the learning process. </w:delText>
        </w:r>
      </w:del>
    </w:p>
    <w:p w14:paraId="7FBDA5CE" w14:textId="77777777" w:rsidR="00BA052F" w:rsidRPr="00BE2582" w:rsidDel="005C26B3" w:rsidRDefault="00BA052F" w:rsidP="00BA052F">
      <w:pPr>
        <w:spacing w:after="0"/>
        <w:rPr>
          <w:del w:id="448" w:author="Julia Sevy" w:date="2018-01-02T11:43:00Z"/>
          <w:rFonts w:ascii="Times New Roman" w:hAnsi="Times New Roman" w:cs="Times New Roman"/>
          <w:b/>
          <w:sz w:val="24"/>
          <w:szCs w:val="24"/>
          <w:lang w:val="en-US"/>
        </w:rPr>
      </w:pPr>
    </w:p>
    <w:p w14:paraId="298EDBE1" w14:textId="77777777" w:rsidR="00BA052F" w:rsidRPr="00BE2582" w:rsidDel="003E78F6" w:rsidRDefault="00BA052F" w:rsidP="00BA052F">
      <w:pPr>
        <w:spacing w:after="0"/>
        <w:rPr>
          <w:del w:id="449" w:author="Julia Sevy" w:date="2018-01-02T12:11:00Z"/>
          <w:rFonts w:ascii="Times New Roman" w:hAnsi="Times New Roman" w:cs="Times New Roman"/>
          <w:b/>
          <w:sz w:val="24"/>
          <w:szCs w:val="24"/>
          <w:lang w:val="en-US"/>
        </w:rPr>
      </w:pPr>
      <w:del w:id="450" w:author="Julia Sevy" w:date="2018-01-02T12:11:00Z">
        <w:r w:rsidRPr="00BE2582" w:rsidDel="003E78F6">
          <w:rPr>
            <w:rFonts w:ascii="Times New Roman" w:hAnsi="Times New Roman" w:cs="Times New Roman"/>
            <w:b/>
            <w:sz w:val="24"/>
            <w:szCs w:val="24"/>
            <w:lang w:val="en-US"/>
          </w:rPr>
          <w:delText>Strategy 3</w:delText>
        </w:r>
      </w:del>
    </w:p>
    <w:p w14:paraId="68960CF2" w14:textId="77777777" w:rsidR="00BA052F" w:rsidRPr="00BE2582" w:rsidRDefault="00BA052F">
      <w:pPr>
        <w:shd w:val="clear" w:color="auto" w:fill="FFFFFF"/>
        <w:spacing w:after="168" w:line="240" w:lineRule="auto"/>
        <w:rPr>
          <w:rFonts w:ascii="Times New Roman" w:hAnsi="Times New Roman" w:cs="Times New Roman"/>
          <w:sz w:val="24"/>
          <w:szCs w:val="24"/>
          <w:lang w:val="en-US"/>
        </w:rPr>
        <w:pPrChange w:id="451" w:author="PC" w:date="2018-01-06T11:38:00Z">
          <w:pPr>
            <w:spacing w:after="0"/>
          </w:pPr>
        </w:pPrChange>
      </w:pPr>
    </w:p>
    <w:p w14:paraId="5F7B8152" w14:textId="77777777" w:rsidR="00BA052F" w:rsidRPr="00BE2582" w:rsidRDefault="00BA052F" w:rsidP="00BA052F">
      <w:pPr>
        <w:spacing w:after="0"/>
        <w:rPr>
          <w:rFonts w:ascii="Times New Roman" w:hAnsi="Times New Roman" w:cs="Times New Roman"/>
          <w:b/>
          <w:sz w:val="24"/>
          <w:szCs w:val="24"/>
          <w:lang w:val="en-US"/>
        </w:rPr>
      </w:pPr>
      <w:r w:rsidRPr="00BE2582">
        <w:rPr>
          <w:rFonts w:ascii="Times New Roman" w:hAnsi="Times New Roman" w:cs="Times New Roman"/>
          <w:b/>
          <w:sz w:val="24"/>
          <w:szCs w:val="24"/>
          <w:lang w:val="en-US"/>
        </w:rPr>
        <w:t xml:space="preserve">Differentiation &amp; Accommodation   </w:t>
      </w:r>
    </w:p>
    <w:p w14:paraId="201D05BA" w14:textId="4E711A09"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i/>
          <w:sz w:val="24"/>
          <w:szCs w:val="24"/>
          <w:lang w:val="en-US"/>
        </w:rPr>
        <w:t>Class Size</w:t>
      </w:r>
      <w:r w:rsidRPr="00BE2582">
        <w:rPr>
          <w:rFonts w:ascii="Times New Roman" w:hAnsi="Times New Roman" w:cs="Times New Roman"/>
          <w:sz w:val="24"/>
          <w:szCs w:val="24"/>
          <w:lang w:val="en-US"/>
        </w:rPr>
        <w:t xml:space="preserve">. The class size may range from 30 to 40 students, as public school have large classrooms. It is important to keep in mind that groups need to be formed on the basis of heterogeneous grouping, so cooperative learning can be maximized.  </w:t>
      </w:r>
    </w:p>
    <w:p w14:paraId="6400B524" w14:textId="77777777" w:rsidR="00BA052F" w:rsidRPr="00BE2582" w:rsidRDefault="00BA052F" w:rsidP="00BA052F">
      <w:pPr>
        <w:spacing w:after="0"/>
        <w:rPr>
          <w:rFonts w:ascii="Times New Roman" w:hAnsi="Times New Roman" w:cs="Times New Roman"/>
          <w:sz w:val="24"/>
          <w:szCs w:val="24"/>
          <w:lang w:val="en-US"/>
        </w:rPr>
      </w:pPr>
    </w:p>
    <w:p w14:paraId="1471695E" w14:textId="0A32192C"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i/>
          <w:sz w:val="24"/>
          <w:szCs w:val="24"/>
          <w:lang w:val="en-US"/>
        </w:rPr>
        <w:t>Availability of Materials</w:t>
      </w:r>
      <w:r w:rsidRPr="00BE2582">
        <w:rPr>
          <w:rFonts w:ascii="Times New Roman" w:hAnsi="Times New Roman" w:cs="Times New Roman"/>
          <w:sz w:val="24"/>
          <w:szCs w:val="24"/>
          <w:lang w:val="en-US"/>
        </w:rPr>
        <w:t>. The implementation of the jigsaw reading strategy does not require the use of a lot of teaching materials. However, it will be a good idea to have the following things at your disposal:  c</w:t>
      </w:r>
      <w:ins w:id="452" w:author="Julia Sevy" w:date="2018-01-02T12:34:00Z">
        <w:r w:rsidRPr="00BE2582">
          <w:rPr>
            <w:rFonts w:ascii="Times New Roman" w:hAnsi="Times New Roman" w:cs="Times New Roman"/>
            <w:sz w:val="24"/>
            <w:szCs w:val="24"/>
            <w:lang w:val="en-US"/>
          </w:rPr>
          <w:t>hairs, tables, concept map example, copies of book,</w:t>
        </w:r>
      </w:ins>
      <w:ins w:id="453" w:author="Julia Sevy" w:date="2018-01-02T12:37:00Z">
        <w:r w:rsidRPr="00BE2582">
          <w:rPr>
            <w:rFonts w:ascii="Times New Roman" w:hAnsi="Times New Roman" w:cs="Times New Roman"/>
            <w:sz w:val="24"/>
            <w:szCs w:val="24"/>
            <w:lang w:val="en-US"/>
          </w:rPr>
          <w:t xml:space="preserve"> copies of reading materials,</w:t>
        </w:r>
      </w:ins>
      <w:ins w:id="454" w:author="Julia Sevy" w:date="2018-01-02T12:34:00Z">
        <w:r w:rsidRPr="00BE2582">
          <w:rPr>
            <w:rFonts w:ascii="Times New Roman" w:hAnsi="Times New Roman" w:cs="Times New Roman"/>
            <w:sz w:val="24"/>
            <w:szCs w:val="24"/>
            <w:lang w:val="en-US"/>
          </w:rPr>
          <w:t xml:space="preserve"> poster paper</w:t>
        </w:r>
      </w:ins>
      <w:ins w:id="455" w:author="PC" w:date="2018-01-06T13:15:00Z">
        <w:r w:rsidRPr="00BE2582">
          <w:rPr>
            <w:rFonts w:ascii="Times New Roman" w:hAnsi="Times New Roman" w:cs="Times New Roman"/>
            <w:sz w:val="24"/>
            <w:szCs w:val="24"/>
            <w:lang w:val="en-US"/>
          </w:rPr>
          <w:t xml:space="preserve"> or paper chart</w:t>
        </w:r>
      </w:ins>
      <w:ins w:id="456" w:author="Julia Sevy" w:date="2018-01-02T12:34:00Z">
        <w:del w:id="457" w:author="PC" w:date="2018-01-06T13:14:00Z">
          <w:r w:rsidRPr="00BE2582" w:rsidDel="00C8599F">
            <w:rPr>
              <w:rFonts w:ascii="Times New Roman" w:hAnsi="Times New Roman" w:cs="Times New Roman"/>
              <w:sz w:val="24"/>
              <w:szCs w:val="24"/>
              <w:lang w:val="en-US"/>
            </w:rPr>
            <w:delText>, video link, internet, projector</w:delText>
          </w:r>
        </w:del>
        <w:r w:rsidRPr="00BE2582">
          <w:rPr>
            <w:rFonts w:ascii="Times New Roman" w:hAnsi="Times New Roman" w:cs="Times New Roman"/>
            <w:sz w:val="24"/>
            <w:szCs w:val="24"/>
            <w:lang w:val="en-US"/>
          </w:rPr>
          <w:t>, whiteboard, whiteboard markers, colored pens/pencils, pencils, erasers</w:t>
        </w:r>
      </w:ins>
      <w:ins w:id="458" w:author="PC" w:date="2018-01-06T13:15:00Z">
        <w:r w:rsidRPr="00BE2582">
          <w:rPr>
            <w:rFonts w:ascii="Times New Roman" w:hAnsi="Times New Roman" w:cs="Times New Roman"/>
            <w:sz w:val="24"/>
            <w:szCs w:val="24"/>
            <w:lang w:val="en-US"/>
          </w:rPr>
          <w:t xml:space="preserve">, and </w:t>
        </w:r>
      </w:ins>
      <w:ins w:id="459" w:author="Julia Sevy" w:date="2018-01-02T12:34:00Z">
        <w:del w:id="460" w:author="PC" w:date="2018-01-06T13:14:00Z">
          <w:r w:rsidRPr="00BE2582" w:rsidDel="00C8599F">
            <w:rPr>
              <w:rFonts w:ascii="Times New Roman" w:hAnsi="Times New Roman" w:cs="Times New Roman"/>
              <w:sz w:val="24"/>
              <w:szCs w:val="24"/>
              <w:lang w:val="en-US"/>
            </w:rPr>
            <w:delText xml:space="preserve"> and </w:delText>
          </w:r>
        </w:del>
        <w:r w:rsidRPr="00BE2582">
          <w:rPr>
            <w:rFonts w:ascii="Times New Roman" w:hAnsi="Times New Roman" w:cs="Times New Roman"/>
            <w:sz w:val="24"/>
            <w:szCs w:val="24"/>
            <w:lang w:val="en-US"/>
          </w:rPr>
          <w:t>rulers</w:t>
        </w:r>
      </w:ins>
      <w:r w:rsidRPr="00BE2582">
        <w:rPr>
          <w:rFonts w:ascii="Times New Roman" w:hAnsi="Times New Roman" w:cs="Times New Roman"/>
          <w:sz w:val="24"/>
          <w:szCs w:val="24"/>
          <w:lang w:val="en-US"/>
        </w:rPr>
        <w:t xml:space="preserve">. </w:t>
      </w:r>
    </w:p>
    <w:p w14:paraId="5DE408D9" w14:textId="3EFC6076"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i/>
          <w:sz w:val="24"/>
          <w:szCs w:val="24"/>
          <w:lang w:val="en-US"/>
        </w:rPr>
        <w:t>Technology.</w:t>
      </w:r>
      <w:r w:rsidRPr="00BE2582">
        <w:rPr>
          <w:rFonts w:ascii="Times New Roman" w:hAnsi="Times New Roman" w:cs="Times New Roman"/>
          <w:sz w:val="24"/>
          <w:szCs w:val="24"/>
          <w:lang w:val="en-US"/>
        </w:rPr>
        <w:t xml:space="preserve"> If technological devices and equipment are not available in the classroom, you can implement the jigsaw reading strategy without any difficulty. </w:t>
      </w:r>
    </w:p>
    <w:p w14:paraId="730D6089" w14:textId="77777777" w:rsidR="00BA052F" w:rsidRPr="00BE2582" w:rsidRDefault="00BA052F" w:rsidP="00BA052F">
      <w:pPr>
        <w:spacing w:after="0"/>
        <w:rPr>
          <w:rFonts w:ascii="Times New Roman" w:hAnsi="Times New Roman" w:cs="Times New Roman"/>
          <w:sz w:val="24"/>
          <w:szCs w:val="24"/>
          <w:lang w:val="en-US"/>
        </w:rPr>
      </w:pPr>
    </w:p>
    <w:p w14:paraId="10345489" w14:textId="633D6785"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i/>
          <w:sz w:val="24"/>
          <w:szCs w:val="24"/>
          <w:lang w:val="en-US"/>
        </w:rPr>
        <w:t>Classroom spac</w:t>
      </w:r>
      <w:r w:rsidRPr="00BE2582">
        <w:rPr>
          <w:rFonts w:ascii="Times New Roman" w:hAnsi="Times New Roman" w:cs="Times New Roman"/>
          <w:sz w:val="24"/>
          <w:szCs w:val="24"/>
          <w:lang w:val="en-US"/>
        </w:rPr>
        <w:t xml:space="preserve">e. A spacious classroom will be ideal for the implementation of this strategy, as the teacher needs to walk around, monitoring students’ work and providing assistance. </w:t>
      </w:r>
    </w:p>
    <w:p w14:paraId="3052F279" w14:textId="3A399760" w:rsidR="00BA052F" w:rsidRPr="00BE2582" w:rsidDel="00915E82" w:rsidRDefault="00BA052F" w:rsidP="00BA052F">
      <w:pPr>
        <w:spacing w:after="0"/>
        <w:rPr>
          <w:del w:id="461" w:author="Julia Sevy" w:date="2018-01-02T11:57:00Z"/>
          <w:rFonts w:ascii="Times New Roman" w:hAnsi="Times New Roman" w:cs="Times New Roman"/>
          <w:b/>
          <w:sz w:val="24"/>
          <w:szCs w:val="24"/>
          <w:highlight w:val="green"/>
          <w:lang w:val="en-US"/>
          <w:rPrChange w:id="462" w:author="Julia Sevy" w:date="2018-01-02T12:17:00Z">
            <w:rPr>
              <w:del w:id="463" w:author="Julia Sevy" w:date="2018-01-02T11:57:00Z"/>
              <w:lang w:val="en-US"/>
            </w:rPr>
          </w:rPrChange>
        </w:rPr>
      </w:pPr>
      <w:del w:id="464" w:author="Julia Sevy" w:date="2018-01-02T11:57:00Z">
        <w:r w:rsidRPr="00BE2582" w:rsidDel="00915E82">
          <w:rPr>
            <w:rFonts w:ascii="Times New Roman" w:hAnsi="Times New Roman" w:cs="Times New Roman"/>
            <w:b/>
            <w:sz w:val="24"/>
            <w:szCs w:val="24"/>
            <w:highlight w:val="green"/>
            <w:lang w:val="en-US"/>
            <w:rPrChange w:id="465" w:author="Julia Sevy" w:date="2018-01-02T12:17:00Z">
              <w:rPr>
                <w:lang w:val="en-US"/>
              </w:rPr>
            </w:rPrChange>
          </w:rPr>
          <w:delText>Jigsaw Reading</w:delText>
        </w:r>
      </w:del>
    </w:p>
    <w:p w14:paraId="792CD875" w14:textId="77777777" w:rsidR="00BA052F" w:rsidRPr="00BE2582" w:rsidDel="00915E82" w:rsidRDefault="00BA052F" w:rsidP="00BA052F">
      <w:pPr>
        <w:spacing w:after="0"/>
        <w:rPr>
          <w:del w:id="466" w:author="Julia Sevy" w:date="2018-01-02T11:57:00Z"/>
          <w:rFonts w:ascii="Times New Roman" w:hAnsi="Times New Roman" w:cs="Times New Roman"/>
          <w:sz w:val="24"/>
          <w:szCs w:val="24"/>
          <w:highlight w:val="green"/>
          <w:lang w:val="en-US"/>
          <w:rPrChange w:id="467" w:author="Julia Sevy" w:date="2018-01-02T12:17:00Z">
            <w:rPr>
              <w:del w:id="468" w:author="Julia Sevy" w:date="2018-01-02T11:57:00Z"/>
              <w:lang w:val="en-US"/>
            </w:rPr>
          </w:rPrChange>
        </w:rPr>
      </w:pPr>
    </w:p>
    <w:p w14:paraId="4878EBCD" w14:textId="77777777" w:rsidR="00BA052F" w:rsidRPr="00BE2582" w:rsidDel="00915E82" w:rsidRDefault="00BA052F" w:rsidP="00BA052F">
      <w:pPr>
        <w:spacing w:after="0"/>
        <w:rPr>
          <w:del w:id="469" w:author="Julia Sevy" w:date="2018-01-02T11:57:00Z"/>
          <w:rFonts w:ascii="Times New Roman" w:hAnsi="Times New Roman" w:cs="Times New Roman"/>
          <w:sz w:val="24"/>
          <w:szCs w:val="24"/>
          <w:highlight w:val="green"/>
          <w:lang w:val="en-US"/>
          <w:rPrChange w:id="470" w:author="Julia Sevy" w:date="2018-01-02T12:17:00Z">
            <w:rPr>
              <w:del w:id="471" w:author="Julia Sevy" w:date="2018-01-02T11:57:00Z"/>
              <w:lang w:val="en-US"/>
            </w:rPr>
          </w:rPrChange>
        </w:rPr>
      </w:pPr>
      <w:del w:id="472" w:author="Julia Sevy" w:date="2018-01-02T11:57:00Z">
        <w:r w:rsidRPr="00BE2582" w:rsidDel="00915E82">
          <w:rPr>
            <w:rFonts w:ascii="Times New Roman" w:hAnsi="Times New Roman" w:cs="Times New Roman"/>
            <w:sz w:val="24"/>
            <w:szCs w:val="24"/>
            <w:highlight w:val="green"/>
            <w:lang w:val="en-US"/>
            <w:rPrChange w:id="473" w:author="Julia Sevy" w:date="2018-01-02T12:17:00Z">
              <w:rPr>
                <w:lang w:val="en-US"/>
              </w:rPr>
            </w:rPrChange>
          </w:rPr>
          <w:delText>Brief description of reading</w:delText>
        </w:r>
      </w:del>
    </w:p>
    <w:p w14:paraId="61FAF582" w14:textId="77777777" w:rsidR="00BA052F" w:rsidRPr="00BE2582" w:rsidDel="00915E82" w:rsidRDefault="00BA052F" w:rsidP="00BA052F">
      <w:pPr>
        <w:rPr>
          <w:del w:id="474" w:author="Julia Sevy" w:date="2018-01-02T11:57:00Z"/>
          <w:rFonts w:ascii="Times New Roman" w:hAnsi="Times New Roman" w:cs="Times New Roman"/>
          <w:sz w:val="24"/>
          <w:szCs w:val="24"/>
          <w:lang w:val="en-US"/>
        </w:rPr>
      </w:pPr>
      <w:del w:id="475" w:author="Julia Sevy" w:date="2018-01-02T11:57:00Z">
        <w:r w:rsidRPr="00BE2582" w:rsidDel="00915E82">
          <w:rPr>
            <w:rFonts w:ascii="Times New Roman" w:hAnsi="Times New Roman" w:cs="Times New Roman"/>
            <w:sz w:val="24"/>
            <w:szCs w:val="24"/>
            <w:highlight w:val="green"/>
            <w:lang w:val="en-US"/>
            <w:rPrChange w:id="476" w:author="Julia Sevy" w:date="2018-01-02T12:17:00Z">
              <w:rPr>
                <w:lang w:val="en-US"/>
              </w:rPr>
            </w:rPrChange>
          </w:rPr>
          <w:delText>This is a reading strategy that is based upon interaction and communication, which has many benefits for language learners of English. First and foremost, learners can get the most out of a reading text. As learners engage in this strategy, they will be able to build reading comprehension by working cooperatively with their peers in class</w:delText>
        </w:r>
      </w:del>
      <w:ins w:id="477" w:author="MacBook Air" w:date="2017-12-27T10:37:00Z">
        <w:del w:id="478" w:author="Julia Sevy" w:date="2018-01-02T11:57:00Z">
          <w:r w:rsidRPr="00BE2582" w:rsidDel="00915E82">
            <w:rPr>
              <w:rFonts w:ascii="Times New Roman" w:hAnsi="Times New Roman" w:cs="Times New Roman"/>
              <w:sz w:val="24"/>
              <w:szCs w:val="24"/>
              <w:highlight w:val="green"/>
              <w:lang w:val="en-US"/>
              <w:rPrChange w:id="479" w:author="Julia Sevy" w:date="2018-01-02T12:17:00Z">
                <w:rPr>
                  <w:lang w:val="en-US"/>
                </w:rPr>
              </w:rPrChange>
            </w:rPr>
            <w:delText xml:space="preserve"> (Good)</w:delText>
          </w:r>
        </w:del>
      </w:ins>
      <w:del w:id="480" w:author="Julia Sevy" w:date="2018-01-02T11:57:00Z">
        <w:r w:rsidRPr="00BE2582" w:rsidDel="00915E82">
          <w:rPr>
            <w:rFonts w:ascii="Times New Roman" w:hAnsi="Times New Roman" w:cs="Times New Roman"/>
            <w:sz w:val="24"/>
            <w:szCs w:val="24"/>
            <w:highlight w:val="green"/>
            <w:lang w:val="en-US"/>
            <w:rPrChange w:id="481" w:author="Julia Sevy" w:date="2018-01-02T12:17:00Z">
              <w:rPr>
                <w:lang w:val="en-US"/>
              </w:rPr>
            </w:rPrChange>
          </w:rPr>
          <w:delText>. Most importantly, trainees will learn how to use and share this cooperative learning strategy with peer</w:delText>
        </w:r>
      </w:del>
      <w:ins w:id="482" w:author="MacBook Air" w:date="2017-12-27T10:37:00Z">
        <w:del w:id="483" w:author="Julia Sevy" w:date="2018-01-02T11:57:00Z">
          <w:r w:rsidRPr="00BE2582" w:rsidDel="00915E82">
            <w:rPr>
              <w:rFonts w:ascii="Times New Roman" w:hAnsi="Times New Roman" w:cs="Times New Roman"/>
              <w:sz w:val="24"/>
              <w:szCs w:val="24"/>
              <w:highlight w:val="green"/>
              <w:lang w:val="en-US"/>
              <w:rPrChange w:id="484" w:author="Julia Sevy" w:date="2018-01-02T12:17:00Z">
                <w:rPr>
                  <w:lang w:val="en-US"/>
                </w:rPr>
              </w:rPrChange>
            </w:rPr>
            <w:delText>s</w:delText>
          </w:r>
        </w:del>
      </w:ins>
      <w:del w:id="485" w:author="Julia Sevy" w:date="2018-01-02T11:57:00Z">
        <w:r w:rsidRPr="00BE2582" w:rsidDel="00915E82">
          <w:rPr>
            <w:rFonts w:ascii="Times New Roman" w:hAnsi="Times New Roman" w:cs="Times New Roman"/>
            <w:sz w:val="24"/>
            <w:szCs w:val="24"/>
            <w:highlight w:val="green"/>
            <w:lang w:val="en-US"/>
            <w:rPrChange w:id="486" w:author="Julia Sevy" w:date="2018-01-02T12:17:00Z">
              <w:rPr>
                <w:lang w:val="en-US"/>
              </w:rPr>
            </w:rPrChange>
          </w:rPr>
          <w:delText xml:space="preserve"> colleagues in the future.</w:delText>
        </w:r>
        <w:r w:rsidRPr="00BE2582" w:rsidDel="00915E82">
          <w:rPr>
            <w:rFonts w:ascii="Times New Roman" w:hAnsi="Times New Roman" w:cs="Times New Roman"/>
            <w:sz w:val="24"/>
            <w:szCs w:val="24"/>
            <w:lang w:val="en-US"/>
          </w:rPr>
          <w:delText xml:space="preserve">  </w:delText>
        </w:r>
      </w:del>
    </w:p>
    <w:p w14:paraId="73A9547D" w14:textId="77777777" w:rsidR="00BA052F" w:rsidRPr="00BE2582" w:rsidRDefault="00BA052F" w:rsidP="00BA052F">
      <w:pPr>
        <w:spacing w:after="0"/>
        <w:rPr>
          <w:rFonts w:ascii="Times New Roman" w:hAnsi="Times New Roman" w:cs="Times New Roman"/>
          <w:sz w:val="24"/>
          <w:szCs w:val="24"/>
          <w:lang w:val="en-US"/>
        </w:rPr>
      </w:pPr>
    </w:p>
    <w:p w14:paraId="3E0C542E" w14:textId="77777777" w:rsidR="00BA052F" w:rsidRPr="00BE2582" w:rsidRDefault="00BA052F" w:rsidP="00BA052F">
      <w:pPr>
        <w:spacing w:after="0"/>
        <w:rPr>
          <w:rFonts w:ascii="Times New Roman" w:hAnsi="Times New Roman" w:cs="Times New Roman"/>
          <w:sz w:val="24"/>
          <w:szCs w:val="24"/>
          <w:lang w:val="en-US"/>
        </w:rPr>
      </w:pPr>
    </w:p>
    <w:p w14:paraId="31B408F0" w14:textId="77777777" w:rsidR="006966BC" w:rsidRPr="00BE2582" w:rsidRDefault="00BA052F" w:rsidP="00BA052F">
      <w:pPr>
        <w:rPr>
          <w:rFonts w:ascii="Times New Roman" w:hAnsi="Times New Roman" w:cs="Times New Roman"/>
          <w:b/>
          <w:sz w:val="24"/>
          <w:szCs w:val="24"/>
          <w:lang w:val="en-US"/>
        </w:rPr>
      </w:pPr>
      <w:r w:rsidRPr="00BE2582">
        <w:rPr>
          <w:rFonts w:ascii="Times New Roman" w:hAnsi="Times New Roman" w:cs="Times New Roman"/>
          <w:b/>
          <w:sz w:val="24"/>
          <w:szCs w:val="24"/>
          <w:lang w:val="en-US"/>
        </w:rPr>
        <w:lastRenderedPageBreak/>
        <w:t>B. Sample Activity</w:t>
      </w:r>
      <w:r w:rsidR="00024730" w:rsidRPr="00BE2582">
        <w:rPr>
          <w:rFonts w:ascii="Times New Roman" w:hAnsi="Times New Roman" w:cs="Times New Roman"/>
          <w:b/>
          <w:sz w:val="24"/>
          <w:szCs w:val="24"/>
          <w:lang w:val="en-US"/>
        </w:rPr>
        <w:t>:  Basic User</w:t>
      </w:r>
    </w:p>
    <w:p w14:paraId="1FB979C2" w14:textId="77777777" w:rsidR="006966BC" w:rsidRPr="00BE2582" w:rsidRDefault="006966BC" w:rsidP="006966BC">
      <w:pPr>
        <w:rPr>
          <w:rFonts w:ascii="Times New Roman" w:hAnsi="Times New Roman" w:cs="Times New Roman"/>
          <w:b/>
          <w:sz w:val="24"/>
          <w:szCs w:val="24"/>
          <w:lang w:val="en-US"/>
        </w:rPr>
      </w:pPr>
      <w:r w:rsidRPr="00BE2582">
        <w:rPr>
          <w:rFonts w:ascii="Times New Roman" w:hAnsi="Times New Roman" w:cs="Times New Roman"/>
          <w:b/>
          <w:sz w:val="24"/>
          <w:szCs w:val="24"/>
          <w:lang w:val="en-US"/>
        </w:rPr>
        <w:t xml:space="preserve">Objectives: </w:t>
      </w:r>
      <w:ins w:id="487" w:author="MacBook Air" w:date="2017-12-27T10:38:00Z">
        <w:del w:id="488" w:author="Julia Sevy" w:date="2018-01-07T10:49:00Z">
          <w:r w:rsidRPr="00BE2582" w:rsidDel="00977424">
            <w:rPr>
              <w:rFonts w:ascii="Times New Roman" w:hAnsi="Times New Roman" w:cs="Times New Roman"/>
              <w:b/>
              <w:sz w:val="24"/>
              <w:szCs w:val="24"/>
              <w:lang w:val="en-US"/>
            </w:rPr>
            <w:delText>Same comments as the previous.</w:delText>
          </w:r>
        </w:del>
      </w:ins>
    </w:p>
    <w:p w14:paraId="2980BAF4" w14:textId="77777777" w:rsidR="006966BC" w:rsidRPr="00BE2582" w:rsidRDefault="006966BC">
      <w:pPr>
        <w:pStyle w:val="Prrafodelista"/>
        <w:numPr>
          <w:ilvl w:val="0"/>
          <w:numId w:val="35"/>
        </w:numPr>
        <w:rPr>
          <w:rFonts w:ascii="Times New Roman" w:hAnsi="Times New Roman" w:cs="Times New Roman"/>
          <w:sz w:val="24"/>
          <w:szCs w:val="24"/>
          <w:lang w:val="en-US"/>
        </w:rPr>
        <w:pPrChange w:id="489" w:author="Julia Sevy" w:date="2018-01-02T12:12:00Z">
          <w:pPr/>
        </w:pPrChange>
      </w:pPr>
      <w:r w:rsidRPr="00BE2582">
        <w:rPr>
          <w:rFonts w:ascii="Times New Roman" w:hAnsi="Times New Roman" w:cs="Times New Roman"/>
          <w:sz w:val="24"/>
          <w:szCs w:val="24"/>
          <w:lang w:val="en-US"/>
        </w:rPr>
        <w:t xml:space="preserve">Encourages cooperative learning among students. </w:t>
      </w:r>
    </w:p>
    <w:p w14:paraId="4A90F450" w14:textId="77777777" w:rsidR="006966BC" w:rsidRPr="00BE2582" w:rsidRDefault="006966BC">
      <w:pPr>
        <w:pStyle w:val="Prrafodelista"/>
        <w:numPr>
          <w:ilvl w:val="0"/>
          <w:numId w:val="35"/>
        </w:numPr>
        <w:rPr>
          <w:rFonts w:ascii="Times New Roman" w:hAnsi="Times New Roman" w:cs="Times New Roman"/>
          <w:sz w:val="24"/>
          <w:szCs w:val="24"/>
          <w:lang w:val="en-US"/>
        </w:rPr>
        <w:pPrChange w:id="490" w:author="Julia Sevy" w:date="2018-01-02T12:12:00Z">
          <w:pPr/>
        </w:pPrChange>
      </w:pPr>
      <w:r w:rsidRPr="00BE2582">
        <w:rPr>
          <w:rFonts w:ascii="Times New Roman" w:hAnsi="Times New Roman" w:cs="Times New Roman"/>
          <w:sz w:val="24"/>
          <w:szCs w:val="24"/>
          <w:lang w:val="en-US"/>
        </w:rPr>
        <w:t>Integrates the four major language skills</w:t>
      </w:r>
    </w:p>
    <w:p w14:paraId="35F97A74" w14:textId="77777777" w:rsidR="006966BC" w:rsidRPr="00BE2582" w:rsidRDefault="006966BC">
      <w:pPr>
        <w:pStyle w:val="Prrafodelista"/>
        <w:numPr>
          <w:ilvl w:val="0"/>
          <w:numId w:val="35"/>
        </w:numPr>
        <w:rPr>
          <w:rFonts w:ascii="Times New Roman" w:hAnsi="Times New Roman" w:cs="Times New Roman"/>
          <w:sz w:val="24"/>
          <w:szCs w:val="24"/>
          <w:lang w:val="en-US"/>
        </w:rPr>
        <w:pPrChange w:id="491" w:author="Julia Sevy" w:date="2018-01-02T12:12:00Z">
          <w:pPr/>
        </w:pPrChange>
      </w:pPr>
      <w:r w:rsidRPr="00BE2582">
        <w:rPr>
          <w:rFonts w:ascii="Times New Roman" w:hAnsi="Times New Roman" w:cs="Times New Roman"/>
          <w:sz w:val="24"/>
          <w:szCs w:val="24"/>
          <w:lang w:val="en-US"/>
        </w:rPr>
        <w:t xml:space="preserve">Promotes student accountability and autonomy  </w:t>
      </w:r>
    </w:p>
    <w:p w14:paraId="3EDB825E" w14:textId="77777777" w:rsidR="006966BC" w:rsidRPr="00BE2582" w:rsidRDefault="006966BC">
      <w:pPr>
        <w:pStyle w:val="Prrafodelista"/>
        <w:numPr>
          <w:ilvl w:val="0"/>
          <w:numId w:val="35"/>
        </w:numPr>
        <w:rPr>
          <w:rFonts w:ascii="Times New Roman" w:hAnsi="Times New Roman" w:cs="Times New Roman"/>
          <w:sz w:val="24"/>
          <w:szCs w:val="24"/>
          <w:lang w:val="en-US"/>
        </w:rPr>
        <w:pPrChange w:id="492" w:author="Julia Sevy" w:date="2018-01-02T12:12:00Z">
          <w:pPr/>
        </w:pPrChange>
      </w:pPr>
      <w:r w:rsidRPr="00BE2582">
        <w:rPr>
          <w:rFonts w:ascii="Times New Roman" w:hAnsi="Times New Roman" w:cs="Times New Roman"/>
          <w:sz w:val="24"/>
          <w:szCs w:val="24"/>
          <w:lang w:val="en-US"/>
        </w:rPr>
        <w:t xml:space="preserve">Improves listening, communication, problem-solving skills, and interpersonal skills.  </w:t>
      </w:r>
    </w:p>
    <w:p w14:paraId="36EEB4B1" w14:textId="77777777" w:rsidR="006966BC" w:rsidRPr="00BE2582" w:rsidRDefault="006966BC" w:rsidP="006966BC">
      <w:pPr>
        <w:pStyle w:val="Prrafodelista"/>
        <w:shd w:val="clear" w:color="auto" w:fill="FFFFFF"/>
        <w:spacing w:before="100" w:beforeAutospacing="1" w:after="0" w:afterAutospacing="1" w:line="240" w:lineRule="auto"/>
        <w:textAlignment w:val="baseline"/>
        <w:rPr>
          <w:rFonts w:ascii="Times New Roman" w:hAnsi="Times New Roman" w:cs="Times New Roman"/>
          <w:b/>
          <w:sz w:val="24"/>
          <w:szCs w:val="24"/>
          <w:highlight w:val="lightGray"/>
          <w:lang w:val="en-US"/>
        </w:rPr>
      </w:pPr>
    </w:p>
    <w:p w14:paraId="131DA5A2" w14:textId="08BA8A95" w:rsidR="00BA052F" w:rsidRPr="00BE2582" w:rsidRDefault="006966BC" w:rsidP="006966BC">
      <w:pPr>
        <w:pStyle w:val="Prrafodelista"/>
        <w:shd w:val="clear" w:color="auto" w:fill="FFFFFF"/>
        <w:spacing w:before="100" w:beforeAutospacing="1" w:after="0" w:afterAutospacing="1" w:line="240" w:lineRule="auto"/>
        <w:jc w:val="center"/>
        <w:textAlignment w:val="baseline"/>
        <w:rPr>
          <w:rFonts w:ascii="Times New Roman" w:hAnsi="Times New Roman" w:cs="Times New Roman"/>
          <w:b/>
          <w:sz w:val="24"/>
          <w:szCs w:val="24"/>
          <w:lang w:val="en-US"/>
        </w:rPr>
      </w:pPr>
      <w:r w:rsidRPr="00BE2582">
        <w:rPr>
          <w:rFonts w:ascii="Times New Roman" w:hAnsi="Times New Roman" w:cs="Times New Roman"/>
          <w:b/>
          <w:sz w:val="24"/>
          <w:szCs w:val="24"/>
          <w:highlight w:val="lightGray"/>
          <w:lang w:val="en-US"/>
        </w:rPr>
        <w:t>Demonstration of Selected Activities</w:t>
      </w:r>
      <w:del w:id="493" w:author="Julia Sevy" w:date="2018-01-02T12:11:00Z">
        <w:r w:rsidR="00BA052F" w:rsidRPr="00BE2582" w:rsidDel="003E78F6">
          <w:rPr>
            <w:rFonts w:ascii="Times New Roman" w:hAnsi="Times New Roman" w:cs="Times New Roman"/>
            <w:i/>
            <w:sz w:val="24"/>
            <w:szCs w:val="24"/>
            <w:lang w:val="en-US"/>
          </w:rPr>
          <w:delText>Trainees will help their colleagues reflect upon the appropriate reading material for an effective implementation of the strategy at han</w:delText>
        </w:r>
      </w:del>
    </w:p>
    <w:tbl>
      <w:tblPr>
        <w:tblStyle w:val="Tablaconcuadrcula"/>
        <w:tblW w:w="9889" w:type="dxa"/>
        <w:tblLayout w:type="fixed"/>
        <w:tblLook w:val="04A0" w:firstRow="1" w:lastRow="0" w:firstColumn="1" w:lastColumn="0" w:noHBand="0" w:noVBand="1"/>
      </w:tblPr>
      <w:tblGrid>
        <w:gridCol w:w="704"/>
        <w:gridCol w:w="7655"/>
        <w:gridCol w:w="1530"/>
      </w:tblGrid>
      <w:tr w:rsidR="00BA052F" w:rsidRPr="00BE2582" w14:paraId="26756CD1" w14:textId="77777777" w:rsidTr="00BE2582">
        <w:tc>
          <w:tcPr>
            <w:tcW w:w="704" w:type="dxa"/>
            <w:shd w:val="clear" w:color="auto" w:fill="5B9BD5" w:themeFill="accent1"/>
          </w:tcPr>
          <w:p w14:paraId="6199B130" w14:textId="77777777" w:rsidR="00BA052F" w:rsidRPr="00BE2582" w:rsidRDefault="00BA052F" w:rsidP="00DB5F98">
            <w:pP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 xml:space="preserve">N. </w:t>
            </w:r>
          </w:p>
        </w:tc>
        <w:tc>
          <w:tcPr>
            <w:tcW w:w="7655" w:type="dxa"/>
            <w:shd w:val="clear" w:color="auto" w:fill="5B9BD5" w:themeFill="accent1"/>
          </w:tcPr>
          <w:p w14:paraId="602F652A" w14:textId="77777777" w:rsidR="00BA052F" w:rsidRPr="00BE2582" w:rsidRDefault="00BA052F" w:rsidP="00DB5F98">
            <w:pPr>
              <w:jc w:val="cente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STEPS</w:t>
            </w:r>
          </w:p>
        </w:tc>
        <w:tc>
          <w:tcPr>
            <w:tcW w:w="1530" w:type="dxa"/>
            <w:shd w:val="clear" w:color="auto" w:fill="5B9BD5" w:themeFill="accent1"/>
          </w:tcPr>
          <w:p w14:paraId="1548D739" w14:textId="1DEDCC57" w:rsidR="00BA052F" w:rsidRPr="00BE2582" w:rsidRDefault="00BA052F" w:rsidP="00DB5F98">
            <w:pPr>
              <w:jc w:val="cente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Approximate           </w:t>
            </w:r>
            <w:r w:rsidR="00BE2582">
              <w:rPr>
                <w:rFonts w:ascii="Times New Roman" w:eastAsia="Times New Roman" w:hAnsi="Times New Roman" w:cs="Times New Roman"/>
                <w:sz w:val="24"/>
                <w:szCs w:val="24"/>
                <w:lang w:val="en-US" w:eastAsia="es-EC"/>
              </w:rPr>
              <w:t>t</w:t>
            </w:r>
            <w:r w:rsidRPr="00BE2582">
              <w:rPr>
                <w:rFonts w:ascii="Times New Roman" w:eastAsia="Times New Roman" w:hAnsi="Times New Roman" w:cs="Times New Roman"/>
                <w:sz w:val="24"/>
                <w:szCs w:val="24"/>
                <w:lang w:val="en-US" w:eastAsia="es-EC"/>
              </w:rPr>
              <w:t>ime</w:t>
            </w:r>
            <w:r w:rsidR="00483804" w:rsidRPr="00BE2582">
              <w:rPr>
                <w:rFonts w:ascii="Times New Roman" w:eastAsia="Times New Roman" w:hAnsi="Times New Roman" w:cs="Times New Roman"/>
                <w:sz w:val="24"/>
                <w:szCs w:val="24"/>
                <w:lang w:val="en-US" w:eastAsia="es-EC"/>
              </w:rPr>
              <w:t>: 50 min</w:t>
            </w:r>
          </w:p>
        </w:tc>
      </w:tr>
      <w:tr w:rsidR="00BA052F" w:rsidRPr="00BE2582" w14:paraId="4E8DDB2C" w14:textId="77777777" w:rsidTr="00BE2582">
        <w:tc>
          <w:tcPr>
            <w:tcW w:w="704" w:type="dxa"/>
            <w:shd w:val="clear" w:color="auto" w:fill="DEEAF6" w:themeFill="accent1" w:themeFillTint="33"/>
          </w:tcPr>
          <w:p w14:paraId="01DC4FDE"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w:t>
            </w:r>
          </w:p>
        </w:tc>
        <w:tc>
          <w:tcPr>
            <w:tcW w:w="7655" w:type="dxa"/>
            <w:shd w:val="clear" w:color="auto" w:fill="DEEAF6" w:themeFill="accent1" w:themeFillTint="33"/>
          </w:tcPr>
          <w:p w14:paraId="59FBC6A5" w14:textId="77631885" w:rsidR="00BA052F" w:rsidRPr="00BE2582" w:rsidRDefault="00BA052F" w:rsidP="006966BC">
            <w:pPr>
              <w:rPr>
                <w:rFonts w:ascii="Times New Roman" w:hAnsi="Times New Roman" w:cs="Times New Roman"/>
                <w:sz w:val="24"/>
                <w:szCs w:val="24"/>
                <w:lang w:val="en-US"/>
              </w:rPr>
            </w:pPr>
            <w:ins w:id="494" w:author="PC" w:date="2018-01-06T11:55:00Z">
              <w:r w:rsidRPr="00BE2582">
                <w:rPr>
                  <w:rFonts w:ascii="Times New Roman" w:hAnsi="Times New Roman" w:cs="Times New Roman"/>
                  <w:sz w:val="24"/>
                  <w:szCs w:val="24"/>
                  <w:lang w:val="en-US"/>
                </w:rPr>
                <w:t>The jigsaw strategy will be introduce</w:t>
              </w:r>
            </w:ins>
            <w:ins w:id="495" w:author="PC" w:date="2018-01-06T11:56:00Z">
              <w:r w:rsidRPr="00BE2582">
                <w:rPr>
                  <w:rFonts w:ascii="Times New Roman" w:hAnsi="Times New Roman" w:cs="Times New Roman"/>
                  <w:sz w:val="24"/>
                  <w:szCs w:val="24"/>
                  <w:lang w:val="en-US"/>
                </w:rPr>
                <w:t>d</w:t>
              </w:r>
            </w:ins>
            <w:ins w:id="496" w:author="PC" w:date="2018-01-06T11:55:00Z">
              <w:r w:rsidRPr="00BE2582">
                <w:rPr>
                  <w:rFonts w:ascii="Times New Roman" w:hAnsi="Times New Roman" w:cs="Times New Roman"/>
                  <w:sz w:val="24"/>
                  <w:szCs w:val="24"/>
                  <w:lang w:val="en-US"/>
                </w:rPr>
                <w:t xml:space="preserve"> to the trainees by using a </w:t>
              </w:r>
            </w:ins>
            <w:ins w:id="497" w:author="PC" w:date="2018-01-06T11:56:00Z">
              <w:r w:rsidRPr="00BE2582">
                <w:rPr>
                  <w:rFonts w:ascii="Times New Roman" w:hAnsi="Times New Roman" w:cs="Times New Roman"/>
                  <w:sz w:val="24"/>
                  <w:szCs w:val="24"/>
                  <w:lang w:val="en-US"/>
                </w:rPr>
                <w:t>Seed Discussion Organizer</w:t>
              </w:r>
              <w:r w:rsidRPr="00BE2582">
                <w:rPr>
                  <w:rFonts w:ascii="Times New Roman" w:hAnsi="Times New Roman" w:cs="Times New Roman"/>
                  <w:sz w:val="24"/>
                  <w:szCs w:val="24"/>
                  <w:lang w:val="en-US"/>
                  <w:rPrChange w:id="498" w:author="PC" w:date="2018-01-06T12:11:00Z">
                    <w:rPr>
                      <w:i/>
                      <w:lang w:val="en-US"/>
                    </w:rPr>
                  </w:rPrChange>
                </w:rPr>
                <w:t>.</w:t>
              </w:r>
            </w:ins>
            <w:ins w:id="499" w:author="PC" w:date="2018-01-06T11:57:00Z">
              <w:r w:rsidRPr="00BE2582">
                <w:rPr>
                  <w:rFonts w:ascii="Times New Roman" w:hAnsi="Times New Roman" w:cs="Times New Roman"/>
                  <w:sz w:val="24"/>
                  <w:szCs w:val="24"/>
                  <w:lang w:val="en-US"/>
                  <w:rPrChange w:id="500" w:author="PC" w:date="2018-01-06T12:11:00Z">
                    <w:rPr>
                      <w:i/>
                      <w:lang w:val="en-US"/>
                    </w:rPr>
                  </w:rPrChange>
                </w:rPr>
                <w:t xml:space="preserve"> </w:t>
              </w:r>
            </w:ins>
            <w:ins w:id="501" w:author="PC" w:date="2018-01-06T12:13:00Z">
              <w:r w:rsidRPr="00BE2582">
                <w:rPr>
                  <w:rFonts w:ascii="Times New Roman" w:hAnsi="Times New Roman" w:cs="Times New Roman"/>
                  <w:sz w:val="24"/>
                  <w:szCs w:val="24"/>
                  <w:lang w:val="en-US"/>
                </w:rPr>
                <w:t xml:space="preserve">In addition to it, a short excerpt from the following </w:t>
              </w:r>
            </w:ins>
            <w:ins w:id="502" w:author="PC" w:date="2018-01-06T12:14:00Z">
              <w:r w:rsidRPr="00BE2582">
                <w:rPr>
                  <w:rFonts w:ascii="Times New Roman" w:hAnsi="Times New Roman" w:cs="Times New Roman"/>
                  <w:sz w:val="24"/>
                  <w:szCs w:val="24"/>
                  <w:lang w:val="en-US"/>
                </w:rPr>
                <w:t>v</w:t>
              </w:r>
            </w:ins>
            <w:commentRangeStart w:id="503"/>
            <w:del w:id="504" w:author="PC" w:date="2018-01-06T12:14:00Z">
              <w:r w:rsidRPr="00BE2582" w:rsidDel="006E4B84">
                <w:rPr>
                  <w:rFonts w:ascii="Times New Roman" w:hAnsi="Times New Roman" w:cs="Times New Roman"/>
                  <w:sz w:val="24"/>
                  <w:szCs w:val="24"/>
                  <w:lang w:val="en-US"/>
                </w:rPr>
                <w:delText>Introduce</w:delText>
              </w:r>
              <w:commentRangeEnd w:id="503"/>
              <w:r w:rsidRPr="00BE2582" w:rsidDel="006E4B84">
                <w:rPr>
                  <w:rStyle w:val="Refdecomentario"/>
                  <w:rFonts w:ascii="Times New Roman" w:hAnsi="Times New Roman" w:cs="Times New Roman"/>
                  <w:sz w:val="24"/>
                  <w:szCs w:val="24"/>
                </w:rPr>
                <w:commentReference w:id="503"/>
              </w:r>
              <w:r w:rsidRPr="00BE2582" w:rsidDel="006E4B84">
                <w:rPr>
                  <w:rFonts w:ascii="Times New Roman" w:hAnsi="Times New Roman" w:cs="Times New Roman"/>
                  <w:sz w:val="24"/>
                  <w:szCs w:val="24"/>
                  <w:lang w:val="en-US"/>
                </w:rPr>
                <w:delText xml:space="preserve"> the topic by watching a v</w:delText>
              </w:r>
            </w:del>
            <w:r w:rsidRPr="00BE2582">
              <w:rPr>
                <w:rFonts w:ascii="Times New Roman" w:hAnsi="Times New Roman" w:cs="Times New Roman"/>
                <w:sz w:val="24"/>
                <w:szCs w:val="24"/>
                <w:lang w:val="en-US"/>
              </w:rPr>
              <w:t xml:space="preserve">ideo </w:t>
            </w:r>
            <w:ins w:id="505" w:author="PC" w:date="2018-01-06T12:14:00Z">
              <w:r w:rsidRPr="00BE2582">
                <w:rPr>
                  <w:rFonts w:ascii="Times New Roman" w:hAnsi="Times New Roman" w:cs="Times New Roman"/>
                  <w:sz w:val="24"/>
                  <w:szCs w:val="24"/>
                  <w:lang w:val="en-US"/>
                </w:rPr>
                <w:t>will be employed</w:t>
              </w:r>
            </w:ins>
            <w:ins w:id="506" w:author="PC" w:date="2018-01-06T12:15:00Z">
              <w:r w:rsidRPr="00BE2582">
                <w:rPr>
                  <w:rFonts w:ascii="Times New Roman" w:hAnsi="Times New Roman" w:cs="Times New Roman"/>
                  <w:sz w:val="24"/>
                  <w:szCs w:val="24"/>
                  <w:lang w:val="en-US"/>
                </w:rPr>
                <w:t xml:space="preserve"> during this introductory phase</w:t>
              </w:r>
            </w:ins>
            <w:ins w:id="507" w:author="PC" w:date="2018-01-06T12:14:00Z">
              <w:r w:rsidRPr="00BE2582">
                <w:rPr>
                  <w:rFonts w:ascii="Times New Roman" w:hAnsi="Times New Roman" w:cs="Times New Roman"/>
                  <w:sz w:val="24"/>
                  <w:szCs w:val="24"/>
                  <w:lang w:val="en-US"/>
                </w:rPr>
                <w:t xml:space="preserve">: </w:t>
              </w:r>
            </w:ins>
            <w:del w:id="508" w:author="PC" w:date="2018-01-06T12:14:00Z">
              <w:r w:rsidRPr="00BE2582" w:rsidDel="006E4B84">
                <w:rPr>
                  <w:rFonts w:ascii="Times New Roman" w:hAnsi="Times New Roman" w:cs="Times New Roman"/>
                  <w:sz w:val="24"/>
                  <w:szCs w:val="24"/>
                  <w:lang w:val="en-US"/>
                </w:rPr>
                <w:delText xml:space="preserve">from an expert about what jigsaw reading is and how it is used.   </w:delText>
              </w:r>
            </w:del>
            <w:commentRangeStart w:id="509"/>
            <w:del w:id="510" w:author="PC" w:date="2018-01-06T12:15:00Z">
              <w:r w:rsidRPr="00BE2582" w:rsidDel="006E4B84">
                <w:fldChar w:fldCharType="begin"/>
              </w:r>
              <w:r w:rsidRPr="00BE2582" w:rsidDel="006E4B84">
                <w:rPr>
                  <w:rFonts w:ascii="Times New Roman" w:hAnsi="Times New Roman" w:cs="Times New Roman"/>
                  <w:sz w:val="24"/>
                  <w:szCs w:val="24"/>
                  <w:lang w:val="en-US"/>
                  <w:rPrChange w:id="511" w:author="PC" w:date="2018-01-06T12:13:00Z">
                    <w:rPr/>
                  </w:rPrChange>
                </w:rPr>
                <w:delInstrText xml:space="preserve"> HYPERLINK "https://www.youtube.com/watch?v=mtm5_w6JthA" </w:delInstrText>
              </w:r>
              <w:r w:rsidRPr="00BE2582" w:rsidDel="006E4B84">
                <w:fldChar w:fldCharType="separate"/>
              </w:r>
              <w:r w:rsidRPr="004B5BDA" w:rsidDel="006E4B84">
                <w:rPr>
                  <w:rFonts w:ascii="Times New Roman" w:hAnsi="Times New Roman" w:cs="Times New Roman"/>
                  <w:sz w:val="24"/>
                  <w:szCs w:val="24"/>
                  <w:lang w:val="en-US"/>
                  <w:rPrChange w:id="512" w:author="Julia Sevy" w:date="2018-01-07T10:32:00Z">
                    <w:rPr>
                      <w:rStyle w:val="Hipervnculo"/>
                      <w:lang w:val="en-US"/>
                    </w:rPr>
                  </w:rPrChange>
                </w:rPr>
                <w:delText>https://www.youtube.com/watch?v=mtm5_w6JthA</w:delText>
              </w:r>
              <w:r w:rsidRPr="00BE2582" w:rsidDel="006E4B84">
                <w:rPr>
                  <w:rStyle w:val="Hipervnculo"/>
                  <w:rFonts w:ascii="Times New Roman" w:hAnsi="Times New Roman" w:cs="Times New Roman"/>
                  <w:sz w:val="24"/>
                  <w:szCs w:val="24"/>
                  <w:lang w:val="en-US"/>
                </w:rPr>
                <w:fldChar w:fldCharType="end"/>
              </w:r>
            </w:del>
            <w:commentRangeEnd w:id="509"/>
            <w:ins w:id="513" w:author="PC" w:date="2018-01-06T12:15:00Z">
              <w:r w:rsidRPr="004B5BDA">
                <w:rPr>
                  <w:rFonts w:ascii="Times New Roman" w:hAnsi="Times New Roman" w:cs="Times New Roman"/>
                  <w:sz w:val="24"/>
                  <w:szCs w:val="24"/>
                  <w:lang w:val="en-US"/>
                  <w:rPrChange w:id="514" w:author="Julia Sevy" w:date="2018-01-07T10:32:00Z">
                    <w:rPr>
                      <w:rStyle w:val="Hipervnculo"/>
                      <w:lang w:val="en-US"/>
                    </w:rPr>
                  </w:rPrChange>
                </w:rPr>
                <w:t>https://www.youtube.com/watch?v=mtm5_w6JthA</w:t>
              </w:r>
            </w:ins>
            <w:r w:rsidRPr="00BE2582">
              <w:rPr>
                <w:rStyle w:val="Refdecomentario"/>
                <w:rFonts w:ascii="Times New Roman" w:hAnsi="Times New Roman" w:cs="Times New Roman"/>
                <w:sz w:val="24"/>
                <w:szCs w:val="24"/>
              </w:rPr>
              <w:commentReference w:id="509"/>
            </w:r>
            <w:r w:rsidRPr="00BE2582">
              <w:rPr>
                <w:rFonts w:ascii="Times New Roman" w:hAnsi="Times New Roman" w:cs="Times New Roman"/>
                <w:sz w:val="24"/>
                <w:szCs w:val="24"/>
                <w:lang w:val="en-US"/>
              </w:rPr>
              <w:t xml:space="preserve"> (same step as s</w:t>
            </w:r>
            <w:r w:rsidR="006966BC" w:rsidRPr="00BE2582">
              <w:rPr>
                <w:rFonts w:ascii="Times New Roman" w:hAnsi="Times New Roman" w:cs="Times New Roman"/>
                <w:sz w:val="24"/>
                <w:szCs w:val="24"/>
                <w:lang w:val="en-US"/>
              </w:rPr>
              <w:t>tep # 1 for the previous level)</w:t>
            </w:r>
          </w:p>
        </w:tc>
        <w:tc>
          <w:tcPr>
            <w:tcW w:w="1530" w:type="dxa"/>
            <w:shd w:val="clear" w:color="auto" w:fill="DEEAF6" w:themeFill="accent1" w:themeFillTint="33"/>
          </w:tcPr>
          <w:p w14:paraId="2B0088D3"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8 min</w:t>
            </w:r>
          </w:p>
        </w:tc>
      </w:tr>
      <w:tr w:rsidR="00BA052F" w:rsidRPr="00BE2582" w14:paraId="46D8C34C" w14:textId="77777777" w:rsidTr="00BE2582">
        <w:trPr>
          <w:trHeight w:val="870"/>
        </w:trPr>
        <w:tc>
          <w:tcPr>
            <w:tcW w:w="704" w:type="dxa"/>
            <w:shd w:val="clear" w:color="auto" w:fill="DEEAF6" w:themeFill="accent1" w:themeFillTint="33"/>
          </w:tcPr>
          <w:p w14:paraId="331DFCA1"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w:t>
            </w:r>
          </w:p>
        </w:tc>
        <w:tc>
          <w:tcPr>
            <w:tcW w:w="7655" w:type="dxa"/>
            <w:shd w:val="clear" w:color="auto" w:fill="DEEAF6" w:themeFill="accent1" w:themeFillTint="33"/>
          </w:tcPr>
          <w:p w14:paraId="3C04CFAA" w14:textId="706684AE" w:rsidR="00BA052F" w:rsidRPr="00BE2582" w:rsidRDefault="00BA052F" w:rsidP="00DB5F98">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Trainees will be told that they will be participating in a demo class where they will play the roles of young English learners, and </w:t>
            </w:r>
            <w:r w:rsidRPr="00BE2582">
              <w:rPr>
                <w:rFonts w:ascii="Times New Roman" w:eastAsia="Times New Roman" w:hAnsi="Times New Roman" w:cs="Times New Roman"/>
                <w:color w:val="000000"/>
                <w:sz w:val="24"/>
                <w:szCs w:val="24"/>
                <w:lang w:val="en-US"/>
              </w:rPr>
              <w:t>trainees will then get familiar with the main ideas behind home groups and expert groups</w:t>
            </w:r>
            <w:r w:rsidR="006B2FC4" w:rsidRPr="00BE2582">
              <w:rPr>
                <w:rFonts w:ascii="Times New Roman" w:eastAsia="Times New Roman" w:hAnsi="Times New Roman" w:cs="Times New Roman"/>
                <w:color w:val="000000"/>
                <w:sz w:val="24"/>
                <w:szCs w:val="24"/>
                <w:lang w:val="en-US"/>
              </w:rPr>
              <w:t>.</w:t>
            </w:r>
            <w:r w:rsidRPr="00BE2582">
              <w:rPr>
                <w:rFonts w:ascii="Times New Roman" w:eastAsia="Times New Roman" w:hAnsi="Times New Roman" w:cs="Times New Roman"/>
                <w:color w:val="000000"/>
                <w:sz w:val="24"/>
                <w:szCs w:val="24"/>
                <w:lang w:val="en-US"/>
              </w:rPr>
              <w:t xml:space="preserve"> </w:t>
            </w:r>
          </w:p>
        </w:tc>
        <w:tc>
          <w:tcPr>
            <w:tcW w:w="1530" w:type="dxa"/>
            <w:shd w:val="clear" w:color="auto" w:fill="DEEAF6" w:themeFill="accent1" w:themeFillTint="33"/>
          </w:tcPr>
          <w:p w14:paraId="1F9F8C5E"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5 min</w:t>
            </w:r>
          </w:p>
        </w:tc>
      </w:tr>
      <w:tr w:rsidR="00BA052F" w:rsidRPr="00BE2582" w14:paraId="66A40C71" w14:textId="77777777" w:rsidTr="00BE2582">
        <w:tc>
          <w:tcPr>
            <w:tcW w:w="704" w:type="dxa"/>
            <w:shd w:val="clear" w:color="auto" w:fill="DEEAF6" w:themeFill="accent1" w:themeFillTint="33"/>
          </w:tcPr>
          <w:p w14:paraId="04C90996"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w:t>
            </w:r>
          </w:p>
        </w:tc>
        <w:tc>
          <w:tcPr>
            <w:tcW w:w="7655" w:type="dxa"/>
            <w:shd w:val="clear" w:color="auto" w:fill="DEEAF6" w:themeFill="accent1" w:themeFillTint="33"/>
          </w:tcPr>
          <w:p w14:paraId="2F818434" w14:textId="27FD04DE" w:rsidR="00BA052F" w:rsidRPr="00BE2582" w:rsidRDefault="00BA052F" w:rsidP="00DB5F98">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In order to resemble an actual lesson based on jigsaw reading, the trainees will first be assigned to home groups and then to expert groups</w:t>
            </w:r>
            <w:r w:rsidR="006B2FC4" w:rsidRPr="00BE2582">
              <w:rPr>
                <w:rFonts w:ascii="Times New Roman" w:eastAsia="Times New Roman" w:hAnsi="Times New Roman" w:cs="Times New Roman"/>
                <w:sz w:val="24"/>
                <w:szCs w:val="24"/>
                <w:lang w:val="en-US" w:eastAsia="es-EC"/>
              </w:rPr>
              <w:t>.</w:t>
            </w:r>
          </w:p>
        </w:tc>
        <w:tc>
          <w:tcPr>
            <w:tcW w:w="1530" w:type="dxa"/>
            <w:shd w:val="clear" w:color="auto" w:fill="DEEAF6" w:themeFill="accent1" w:themeFillTint="33"/>
          </w:tcPr>
          <w:p w14:paraId="16B98806"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4 min</w:t>
            </w:r>
          </w:p>
        </w:tc>
      </w:tr>
      <w:tr w:rsidR="00BA052F" w:rsidRPr="00BE2582" w14:paraId="6C5D65FD" w14:textId="77777777" w:rsidTr="00BE2582">
        <w:trPr>
          <w:trHeight w:val="899"/>
        </w:trPr>
        <w:tc>
          <w:tcPr>
            <w:tcW w:w="704" w:type="dxa"/>
            <w:shd w:val="clear" w:color="auto" w:fill="DEEAF6" w:themeFill="accent1" w:themeFillTint="33"/>
          </w:tcPr>
          <w:p w14:paraId="3E7E4915"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w:t>
            </w:r>
          </w:p>
        </w:tc>
        <w:tc>
          <w:tcPr>
            <w:tcW w:w="7655" w:type="dxa"/>
            <w:shd w:val="clear" w:color="auto" w:fill="DEEAF6" w:themeFill="accent1" w:themeFillTint="33"/>
          </w:tcPr>
          <w:p w14:paraId="0DC6720A" w14:textId="235657A7" w:rsidR="00BA052F" w:rsidRPr="00BE2582" w:rsidRDefault="00BA052F" w:rsidP="00DB5F98">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Each expert group will be given a different section (A, B, and C) of a reading text about the topic of football. This means that expert group 1 will read only part A, expert group 2 will read only part B</w:t>
            </w:r>
            <w:r w:rsidR="006966BC" w:rsidRPr="00BE2582">
              <w:rPr>
                <w:rFonts w:ascii="Times New Roman" w:eastAsia="Times New Roman" w:hAnsi="Times New Roman" w:cs="Times New Roman"/>
                <w:sz w:val="24"/>
                <w:szCs w:val="24"/>
                <w:lang w:val="en-US" w:eastAsia="es-EC"/>
              </w:rPr>
              <w:t>,</w:t>
            </w:r>
            <w:r w:rsidRPr="00BE2582">
              <w:rPr>
                <w:rFonts w:ascii="Times New Roman" w:eastAsia="Times New Roman" w:hAnsi="Times New Roman" w:cs="Times New Roman"/>
                <w:sz w:val="24"/>
                <w:szCs w:val="24"/>
                <w:lang w:val="en-US" w:eastAsia="es-EC"/>
              </w:rPr>
              <w:t xml:space="preserve"> and so on. The selected reading is connected with one of the topics of the English student book level A 1.1 (6th &amp; 7th EGB).</w:t>
            </w:r>
          </w:p>
        </w:tc>
        <w:tc>
          <w:tcPr>
            <w:tcW w:w="1530" w:type="dxa"/>
            <w:shd w:val="clear" w:color="auto" w:fill="DEEAF6" w:themeFill="accent1" w:themeFillTint="33"/>
          </w:tcPr>
          <w:p w14:paraId="1111A115"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4 min</w:t>
            </w:r>
          </w:p>
        </w:tc>
      </w:tr>
      <w:tr w:rsidR="00BA052F" w:rsidRPr="00BE2582" w14:paraId="58CBA5E6" w14:textId="77777777" w:rsidTr="00BE2582">
        <w:trPr>
          <w:trHeight w:val="593"/>
        </w:trPr>
        <w:tc>
          <w:tcPr>
            <w:tcW w:w="704" w:type="dxa"/>
            <w:shd w:val="clear" w:color="auto" w:fill="DEEAF6" w:themeFill="accent1" w:themeFillTint="33"/>
          </w:tcPr>
          <w:p w14:paraId="561E8010"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p>
        </w:tc>
        <w:tc>
          <w:tcPr>
            <w:tcW w:w="7655" w:type="dxa"/>
            <w:shd w:val="clear" w:color="auto" w:fill="DEEAF6" w:themeFill="accent1" w:themeFillTint="33"/>
          </w:tcPr>
          <w:p w14:paraId="6B23C80B" w14:textId="426D7523" w:rsidR="00BA052F" w:rsidRPr="00BE2582" w:rsidRDefault="00BA052F" w:rsidP="00DB5F98">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Provide the trainees </w:t>
            </w:r>
            <w:r w:rsidR="006966BC" w:rsidRPr="00BE2582">
              <w:rPr>
                <w:rFonts w:ascii="Times New Roman" w:eastAsia="Times New Roman" w:hAnsi="Times New Roman" w:cs="Times New Roman"/>
                <w:sz w:val="24"/>
                <w:szCs w:val="24"/>
                <w:lang w:val="en-US" w:eastAsia="es-EC"/>
              </w:rPr>
              <w:t xml:space="preserve">with </w:t>
            </w:r>
            <w:r w:rsidRPr="00BE2582">
              <w:rPr>
                <w:rFonts w:ascii="Times New Roman" w:eastAsia="Times New Roman" w:hAnsi="Times New Roman" w:cs="Times New Roman"/>
                <w:sz w:val="24"/>
                <w:szCs w:val="24"/>
                <w:lang w:val="en-US" w:eastAsia="es-EC"/>
              </w:rPr>
              <w:t>an explanation on how to give directions to begin the reading process based on the relational behind jigsaw.</w:t>
            </w:r>
          </w:p>
        </w:tc>
        <w:tc>
          <w:tcPr>
            <w:tcW w:w="1530" w:type="dxa"/>
            <w:shd w:val="clear" w:color="auto" w:fill="DEEAF6" w:themeFill="accent1" w:themeFillTint="33"/>
          </w:tcPr>
          <w:p w14:paraId="56BE2CDB"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r w:rsidR="00BA052F" w:rsidRPr="00BE2582" w14:paraId="3A212F98" w14:textId="77777777" w:rsidTr="00BE2582">
        <w:trPr>
          <w:trHeight w:val="579"/>
        </w:trPr>
        <w:tc>
          <w:tcPr>
            <w:tcW w:w="704" w:type="dxa"/>
            <w:shd w:val="clear" w:color="auto" w:fill="DEEAF6" w:themeFill="accent1" w:themeFillTint="33"/>
          </w:tcPr>
          <w:p w14:paraId="17A84851"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w:t>
            </w:r>
          </w:p>
        </w:tc>
        <w:tc>
          <w:tcPr>
            <w:tcW w:w="7655" w:type="dxa"/>
            <w:shd w:val="clear" w:color="auto" w:fill="DEEAF6" w:themeFill="accent1" w:themeFillTint="33"/>
          </w:tcPr>
          <w:p w14:paraId="2DEB0426" w14:textId="30B083A7" w:rsidR="00BA052F" w:rsidRPr="00BE2582" w:rsidRDefault="00BA052F" w:rsidP="006B2FC4">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Explain </w:t>
            </w:r>
            <w:r w:rsidR="006966BC" w:rsidRPr="00BE2582">
              <w:rPr>
                <w:rFonts w:ascii="Times New Roman" w:eastAsia="Times New Roman" w:hAnsi="Times New Roman" w:cs="Times New Roman"/>
                <w:sz w:val="24"/>
                <w:szCs w:val="24"/>
                <w:lang w:val="en-US" w:eastAsia="es-EC"/>
              </w:rPr>
              <w:t xml:space="preserve">that </w:t>
            </w:r>
            <w:r w:rsidR="006B2FC4" w:rsidRPr="00BE2582">
              <w:rPr>
                <w:rFonts w:ascii="Times New Roman" w:eastAsia="Times New Roman" w:hAnsi="Times New Roman" w:cs="Times New Roman"/>
                <w:sz w:val="24"/>
                <w:szCs w:val="24"/>
                <w:lang w:val="en-US" w:eastAsia="es-EC"/>
              </w:rPr>
              <w:t>each expert group will read and analyze</w:t>
            </w:r>
            <w:r w:rsidRPr="00BE2582">
              <w:rPr>
                <w:rFonts w:ascii="Times New Roman" w:eastAsia="Times New Roman" w:hAnsi="Times New Roman" w:cs="Times New Roman"/>
                <w:sz w:val="24"/>
                <w:szCs w:val="24"/>
                <w:lang w:val="en-US" w:eastAsia="es-EC"/>
              </w:rPr>
              <w:t xml:space="preserve"> one specific</w:t>
            </w:r>
            <w:r w:rsidR="006B2FC4" w:rsidRPr="00BE2582">
              <w:rPr>
                <w:rFonts w:ascii="Times New Roman" w:eastAsia="Times New Roman" w:hAnsi="Times New Roman" w:cs="Times New Roman"/>
                <w:sz w:val="24"/>
                <w:szCs w:val="24"/>
                <w:lang w:val="en-US" w:eastAsia="es-EC"/>
              </w:rPr>
              <w:t xml:space="preserve"> section or </w:t>
            </w:r>
            <w:r w:rsidRPr="00BE2582">
              <w:rPr>
                <w:rFonts w:ascii="Times New Roman" w:eastAsia="Times New Roman" w:hAnsi="Times New Roman" w:cs="Times New Roman"/>
                <w:sz w:val="24"/>
                <w:szCs w:val="24"/>
                <w:lang w:val="en-US" w:eastAsia="es-EC"/>
              </w:rPr>
              <w:t xml:space="preserve">part and then discuss the main ideas and essential details of their assigned part of the reading. </w:t>
            </w:r>
            <w:r w:rsidR="006B2FC4" w:rsidRPr="00BE2582">
              <w:rPr>
                <w:rFonts w:ascii="Times New Roman" w:eastAsia="Times New Roman" w:hAnsi="Times New Roman" w:cs="Times New Roman"/>
                <w:sz w:val="24"/>
                <w:szCs w:val="24"/>
                <w:lang w:val="en-US" w:eastAsia="es-EC"/>
              </w:rPr>
              <w:t xml:space="preserve">Trainees will be encouraged to make notes. </w:t>
            </w:r>
          </w:p>
        </w:tc>
        <w:tc>
          <w:tcPr>
            <w:tcW w:w="1530" w:type="dxa"/>
            <w:shd w:val="clear" w:color="auto" w:fill="DEEAF6" w:themeFill="accent1" w:themeFillTint="33"/>
          </w:tcPr>
          <w:p w14:paraId="2C0AEC8A"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 min</w:t>
            </w:r>
          </w:p>
        </w:tc>
      </w:tr>
      <w:tr w:rsidR="00BA052F" w:rsidRPr="00BE2582" w14:paraId="4091279E" w14:textId="77777777" w:rsidTr="00BE2582">
        <w:tc>
          <w:tcPr>
            <w:tcW w:w="704" w:type="dxa"/>
            <w:shd w:val="clear" w:color="auto" w:fill="DEEAF6" w:themeFill="accent1" w:themeFillTint="33"/>
          </w:tcPr>
          <w:p w14:paraId="262B9C4F"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7</w:t>
            </w:r>
          </w:p>
        </w:tc>
        <w:tc>
          <w:tcPr>
            <w:tcW w:w="7655" w:type="dxa"/>
            <w:shd w:val="clear" w:color="auto" w:fill="DEEAF6" w:themeFill="accent1" w:themeFillTint="33"/>
          </w:tcPr>
          <w:p w14:paraId="72183E1D" w14:textId="0E0FEEC0" w:rsidR="00BA052F" w:rsidRPr="00BE2582" w:rsidRDefault="00BA052F" w:rsidP="006B2FC4">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Trainees will then go back to their home groups </w:t>
            </w:r>
            <w:r w:rsidR="006966BC" w:rsidRPr="00BE2582">
              <w:rPr>
                <w:rFonts w:ascii="Times New Roman" w:eastAsia="Times New Roman" w:hAnsi="Times New Roman" w:cs="Times New Roman"/>
                <w:sz w:val="24"/>
                <w:szCs w:val="24"/>
                <w:lang w:val="en-US" w:eastAsia="es-EC"/>
              </w:rPr>
              <w:t>to explain the most important information about each assigned section</w:t>
            </w:r>
            <w:r w:rsidR="006B2FC4" w:rsidRPr="00BE2582">
              <w:rPr>
                <w:rFonts w:ascii="Times New Roman" w:eastAsia="Times New Roman" w:hAnsi="Times New Roman" w:cs="Times New Roman"/>
                <w:sz w:val="24"/>
                <w:szCs w:val="24"/>
                <w:lang w:val="en-US" w:eastAsia="es-EC"/>
              </w:rPr>
              <w:t>.</w:t>
            </w:r>
          </w:p>
        </w:tc>
        <w:tc>
          <w:tcPr>
            <w:tcW w:w="1530" w:type="dxa"/>
            <w:shd w:val="clear" w:color="auto" w:fill="DEEAF6" w:themeFill="accent1" w:themeFillTint="33"/>
          </w:tcPr>
          <w:p w14:paraId="2713E050"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r w:rsidR="00BA052F" w:rsidRPr="00BE2582" w14:paraId="7C19D53D" w14:textId="77777777" w:rsidTr="00BE2582">
        <w:trPr>
          <w:trHeight w:val="1308"/>
        </w:trPr>
        <w:tc>
          <w:tcPr>
            <w:tcW w:w="704" w:type="dxa"/>
            <w:shd w:val="clear" w:color="auto" w:fill="DEEAF6" w:themeFill="accent1" w:themeFillTint="33"/>
          </w:tcPr>
          <w:p w14:paraId="1BA9A7FA" w14:textId="77777777" w:rsidR="00BA052F" w:rsidRPr="00BE2582" w:rsidRDefault="00BA052F" w:rsidP="00DB5F98">
            <w:pPr>
              <w:rPr>
                <w:rFonts w:ascii="Times New Roman" w:eastAsia="Times New Roman" w:hAnsi="Times New Roman" w:cs="Times New Roman"/>
                <w:sz w:val="24"/>
                <w:szCs w:val="24"/>
                <w:lang w:val="en-US" w:eastAsia="es-EC"/>
              </w:rPr>
            </w:pPr>
          </w:p>
          <w:p w14:paraId="569DD18C"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w:t>
            </w:r>
          </w:p>
        </w:tc>
        <w:tc>
          <w:tcPr>
            <w:tcW w:w="7655" w:type="dxa"/>
            <w:shd w:val="clear" w:color="auto" w:fill="DEEAF6" w:themeFill="accent1" w:themeFillTint="33"/>
          </w:tcPr>
          <w:p w14:paraId="7F7CDCBE" w14:textId="09B1E40D" w:rsidR="00BA052F" w:rsidRPr="00BE2582" w:rsidRDefault="00BA052F" w:rsidP="00DB5F98">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After trainees </w:t>
            </w:r>
            <w:r w:rsidR="006B2FC4" w:rsidRPr="00BE2582">
              <w:rPr>
                <w:rFonts w:ascii="Times New Roman" w:eastAsia="Times New Roman" w:hAnsi="Times New Roman" w:cs="Times New Roman"/>
                <w:sz w:val="24"/>
                <w:szCs w:val="24"/>
                <w:lang w:val="en-US" w:eastAsia="es-EC"/>
              </w:rPr>
              <w:t xml:space="preserve">will be </w:t>
            </w:r>
            <w:r w:rsidRPr="00BE2582">
              <w:rPr>
                <w:rFonts w:ascii="Times New Roman" w:eastAsia="Times New Roman" w:hAnsi="Times New Roman" w:cs="Times New Roman"/>
                <w:sz w:val="24"/>
                <w:szCs w:val="24"/>
                <w:lang w:val="en-US" w:eastAsia="es-EC"/>
              </w:rPr>
              <w:t xml:space="preserve">reminded that each "home group" member is responsible to </w:t>
            </w:r>
            <w:r w:rsidR="006B2FC4" w:rsidRPr="00BE2582">
              <w:rPr>
                <w:rFonts w:ascii="Times New Roman" w:eastAsia="Times New Roman" w:hAnsi="Times New Roman" w:cs="Times New Roman"/>
                <w:sz w:val="24"/>
                <w:szCs w:val="24"/>
                <w:lang w:val="en-US" w:eastAsia="es-EC"/>
              </w:rPr>
              <w:t>learn all content from the different</w:t>
            </w:r>
            <w:r w:rsidRPr="00BE2582">
              <w:rPr>
                <w:rFonts w:ascii="Times New Roman" w:eastAsia="Times New Roman" w:hAnsi="Times New Roman" w:cs="Times New Roman"/>
                <w:sz w:val="24"/>
                <w:szCs w:val="24"/>
                <w:lang w:val="en-US" w:eastAsia="es-EC"/>
              </w:rPr>
              <w:t xml:space="preserve"> parts of th</w:t>
            </w:r>
            <w:r w:rsidR="006B2FC4" w:rsidRPr="00BE2582">
              <w:rPr>
                <w:rFonts w:ascii="Times New Roman" w:eastAsia="Times New Roman" w:hAnsi="Times New Roman" w:cs="Times New Roman"/>
                <w:sz w:val="24"/>
                <w:szCs w:val="24"/>
                <w:lang w:val="en-US" w:eastAsia="es-EC"/>
              </w:rPr>
              <w:t>e reading text from one another. Lastly,</w:t>
            </w:r>
            <w:r w:rsidRPr="00BE2582">
              <w:rPr>
                <w:rFonts w:ascii="Times New Roman" w:eastAsia="Times New Roman" w:hAnsi="Times New Roman" w:cs="Times New Roman"/>
                <w:sz w:val="24"/>
                <w:szCs w:val="24"/>
                <w:lang w:val="en-US" w:eastAsia="es-EC"/>
              </w:rPr>
              <w:t xml:space="preserve"> each home group will be asked to prepare a summary by using different means, such as a graphic organizer, which outlines the learnings from each part of the reading.          </w:t>
            </w:r>
          </w:p>
        </w:tc>
        <w:tc>
          <w:tcPr>
            <w:tcW w:w="1530" w:type="dxa"/>
            <w:shd w:val="clear" w:color="auto" w:fill="DEEAF6" w:themeFill="accent1" w:themeFillTint="33"/>
          </w:tcPr>
          <w:p w14:paraId="742D7302" w14:textId="77777777" w:rsidR="00BA052F" w:rsidRPr="00BE2582" w:rsidRDefault="00BA052F" w:rsidP="00BA052F">
            <w:pPr>
              <w:pStyle w:val="Prrafodelista"/>
              <w:numPr>
                <w:ilvl w:val="2"/>
                <w:numId w:val="14"/>
              </w:numPr>
              <w:rPr>
                <w:rFonts w:ascii="Times New Roman" w:eastAsia="Times New Roman" w:hAnsi="Times New Roman" w:cs="Times New Roman"/>
                <w:sz w:val="24"/>
                <w:szCs w:val="24"/>
                <w:lang w:val="en-US" w:eastAsia="es-EC"/>
              </w:rPr>
            </w:pPr>
          </w:p>
          <w:p w14:paraId="0EA21C06" w14:textId="77777777" w:rsidR="00BA052F" w:rsidRPr="00BE2582" w:rsidRDefault="00BA052F" w:rsidP="00DB5F98">
            <w:pPr>
              <w:rPr>
                <w:rFonts w:ascii="Times New Roman" w:hAnsi="Times New Roman" w:cs="Times New Roman"/>
                <w:sz w:val="24"/>
                <w:szCs w:val="24"/>
                <w:lang w:val="en-US" w:eastAsia="es-EC"/>
              </w:rPr>
            </w:pPr>
            <w:r w:rsidRPr="00BE2582">
              <w:rPr>
                <w:rFonts w:ascii="Times New Roman" w:hAnsi="Times New Roman" w:cs="Times New Roman"/>
                <w:sz w:val="24"/>
                <w:szCs w:val="24"/>
                <w:lang w:val="en-US" w:eastAsia="es-EC"/>
              </w:rPr>
              <w:t>10 min</w:t>
            </w:r>
          </w:p>
        </w:tc>
      </w:tr>
    </w:tbl>
    <w:p w14:paraId="061674CF" w14:textId="77777777" w:rsidR="00BA052F" w:rsidRPr="00BE2582" w:rsidRDefault="00BA052F" w:rsidP="00BA052F">
      <w:pPr>
        <w:spacing w:after="0"/>
        <w:rPr>
          <w:rFonts w:ascii="Times New Roman" w:hAnsi="Times New Roman" w:cs="Times New Roman"/>
          <w:b/>
          <w:sz w:val="24"/>
          <w:szCs w:val="24"/>
          <w:lang w:val="en-US"/>
        </w:rPr>
      </w:pPr>
    </w:p>
    <w:p w14:paraId="268BCF31" w14:textId="77777777" w:rsidR="00BA052F" w:rsidRPr="00BE2582" w:rsidRDefault="00BA052F" w:rsidP="00BA052F">
      <w:pPr>
        <w:pStyle w:val="Prrafodelista"/>
        <w:spacing w:after="0"/>
        <w:rPr>
          <w:rFonts w:ascii="Times New Roman" w:hAnsi="Times New Roman" w:cs="Times New Roman"/>
          <w:b/>
          <w:sz w:val="24"/>
          <w:szCs w:val="24"/>
          <w:lang w:val="en-US"/>
        </w:rPr>
      </w:pPr>
    </w:p>
    <w:p w14:paraId="5C9841CC" w14:textId="77777777" w:rsidR="00BA052F" w:rsidRPr="00BE2582" w:rsidRDefault="00BA052F" w:rsidP="00BA052F">
      <w:pPr>
        <w:shd w:val="clear" w:color="auto" w:fill="FFFFFF"/>
        <w:spacing w:after="168" w:line="240" w:lineRule="auto"/>
        <w:rPr>
          <w:rFonts w:ascii="Times New Roman" w:hAnsi="Times New Roman" w:cs="Times New Roman"/>
          <w:sz w:val="24"/>
          <w:szCs w:val="24"/>
          <w:lang w:val="en-US"/>
        </w:rPr>
      </w:pPr>
      <w:ins w:id="515" w:author="Julia Sevy" w:date="2018-01-02T12:34:00Z">
        <w:r w:rsidRPr="00BE2582">
          <w:rPr>
            <w:rFonts w:ascii="Times New Roman" w:hAnsi="Times New Roman" w:cs="Times New Roman"/>
            <w:b/>
            <w:sz w:val="24"/>
            <w:szCs w:val="24"/>
            <w:lang w:val="en-US"/>
            <w:rPrChange w:id="516" w:author="PC" w:date="2018-01-06T13:18:00Z">
              <w:rPr>
                <w:lang w:val="en-US"/>
              </w:rPr>
            </w:rPrChange>
          </w:rPr>
          <w:t>Differentiation &amp; Accommodation</w:t>
        </w:r>
        <w:r w:rsidRPr="00BE2582">
          <w:rPr>
            <w:rFonts w:ascii="Times New Roman" w:hAnsi="Times New Roman" w:cs="Times New Roman"/>
            <w:sz w:val="24"/>
            <w:szCs w:val="24"/>
            <w:lang w:val="en-US"/>
          </w:rPr>
          <w:t xml:space="preserve">            </w:t>
        </w:r>
      </w:ins>
    </w:p>
    <w:p w14:paraId="58211563" w14:textId="529C0C67"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sz w:val="24"/>
          <w:szCs w:val="24"/>
          <w:lang w:val="en-US"/>
        </w:rPr>
        <w:lastRenderedPageBreak/>
        <w:t xml:space="preserve">a. Class Size. The class </w:t>
      </w:r>
      <w:r w:rsidR="00E45BCC" w:rsidRPr="00BE2582">
        <w:rPr>
          <w:rFonts w:ascii="Times New Roman" w:hAnsi="Times New Roman" w:cs="Times New Roman"/>
          <w:sz w:val="24"/>
          <w:szCs w:val="24"/>
          <w:lang w:val="en-US"/>
        </w:rPr>
        <w:t>size for this activity may range from 30 to 40 students, as public school has</w:t>
      </w:r>
      <w:r w:rsidRPr="00BE2582">
        <w:rPr>
          <w:rFonts w:ascii="Times New Roman" w:hAnsi="Times New Roman" w:cs="Times New Roman"/>
          <w:sz w:val="24"/>
          <w:szCs w:val="24"/>
          <w:lang w:val="en-US"/>
        </w:rPr>
        <w:t xml:space="preserve"> large classrooms. It is important to keep in mind that groups need to be formed on the basis of heterogeneous </w:t>
      </w:r>
      <w:r w:rsidR="00E45BCC" w:rsidRPr="00BE2582">
        <w:rPr>
          <w:rFonts w:ascii="Times New Roman" w:hAnsi="Times New Roman" w:cs="Times New Roman"/>
          <w:sz w:val="24"/>
          <w:szCs w:val="24"/>
          <w:lang w:val="en-US"/>
        </w:rPr>
        <w:t>grouping;</w:t>
      </w:r>
      <w:r w:rsidRPr="00BE2582">
        <w:rPr>
          <w:rFonts w:ascii="Times New Roman" w:hAnsi="Times New Roman" w:cs="Times New Roman"/>
          <w:sz w:val="24"/>
          <w:szCs w:val="24"/>
          <w:lang w:val="en-US"/>
        </w:rPr>
        <w:t xml:space="preserve"> so cooperative learning can be maximized.  </w:t>
      </w:r>
    </w:p>
    <w:p w14:paraId="083E4E7C" w14:textId="77777777"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sz w:val="24"/>
          <w:szCs w:val="24"/>
          <w:lang w:val="en-US"/>
        </w:rPr>
        <w:t>b. Availability of Materials. The implementation of the jigsaw reading strategy does not require the use of a lot of teaching materials. However, it will be a good idea to have the following things at your disposal:  c</w:t>
      </w:r>
      <w:ins w:id="517" w:author="Julia Sevy" w:date="2018-01-02T12:34:00Z">
        <w:r w:rsidRPr="00BE2582">
          <w:rPr>
            <w:rFonts w:ascii="Times New Roman" w:hAnsi="Times New Roman" w:cs="Times New Roman"/>
            <w:sz w:val="24"/>
            <w:szCs w:val="24"/>
            <w:lang w:val="en-US"/>
          </w:rPr>
          <w:t>hairs, tables, concept map example, copies of book,</w:t>
        </w:r>
      </w:ins>
      <w:ins w:id="518" w:author="Julia Sevy" w:date="2018-01-02T12:37:00Z">
        <w:r w:rsidRPr="00BE2582">
          <w:rPr>
            <w:rFonts w:ascii="Times New Roman" w:hAnsi="Times New Roman" w:cs="Times New Roman"/>
            <w:sz w:val="24"/>
            <w:szCs w:val="24"/>
            <w:lang w:val="en-US"/>
          </w:rPr>
          <w:t xml:space="preserve"> copies of reading materials,</w:t>
        </w:r>
      </w:ins>
      <w:ins w:id="519" w:author="Julia Sevy" w:date="2018-01-02T12:34:00Z">
        <w:r w:rsidRPr="00BE2582">
          <w:rPr>
            <w:rFonts w:ascii="Times New Roman" w:hAnsi="Times New Roman" w:cs="Times New Roman"/>
            <w:sz w:val="24"/>
            <w:szCs w:val="24"/>
            <w:lang w:val="en-US"/>
          </w:rPr>
          <w:t xml:space="preserve"> poster paper</w:t>
        </w:r>
      </w:ins>
      <w:ins w:id="520" w:author="PC" w:date="2018-01-06T13:15:00Z">
        <w:r w:rsidRPr="00BE2582">
          <w:rPr>
            <w:rFonts w:ascii="Times New Roman" w:hAnsi="Times New Roman" w:cs="Times New Roman"/>
            <w:sz w:val="24"/>
            <w:szCs w:val="24"/>
            <w:lang w:val="en-US"/>
          </w:rPr>
          <w:t xml:space="preserve"> or paper chart</w:t>
        </w:r>
      </w:ins>
      <w:ins w:id="521" w:author="Julia Sevy" w:date="2018-01-02T12:34:00Z">
        <w:del w:id="522" w:author="PC" w:date="2018-01-06T13:14:00Z">
          <w:r w:rsidRPr="00BE2582" w:rsidDel="00C8599F">
            <w:rPr>
              <w:rFonts w:ascii="Times New Roman" w:hAnsi="Times New Roman" w:cs="Times New Roman"/>
              <w:sz w:val="24"/>
              <w:szCs w:val="24"/>
              <w:lang w:val="en-US"/>
            </w:rPr>
            <w:delText>, video link, internet, projector</w:delText>
          </w:r>
        </w:del>
        <w:r w:rsidRPr="00BE2582">
          <w:rPr>
            <w:rFonts w:ascii="Times New Roman" w:hAnsi="Times New Roman" w:cs="Times New Roman"/>
            <w:sz w:val="24"/>
            <w:szCs w:val="24"/>
            <w:lang w:val="en-US"/>
          </w:rPr>
          <w:t>, whiteboard, whiteboard markers, colored pens/pencils, pencils, erasers</w:t>
        </w:r>
      </w:ins>
      <w:ins w:id="523" w:author="PC" w:date="2018-01-06T13:15:00Z">
        <w:r w:rsidRPr="00BE2582">
          <w:rPr>
            <w:rFonts w:ascii="Times New Roman" w:hAnsi="Times New Roman" w:cs="Times New Roman"/>
            <w:sz w:val="24"/>
            <w:szCs w:val="24"/>
            <w:lang w:val="en-US"/>
          </w:rPr>
          <w:t xml:space="preserve">, and </w:t>
        </w:r>
      </w:ins>
      <w:ins w:id="524" w:author="Julia Sevy" w:date="2018-01-02T12:34:00Z">
        <w:del w:id="525" w:author="PC" w:date="2018-01-06T13:14:00Z">
          <w:r w:rsidRPr="00BE2582" w:rsidDel="00C8599F">
            <w:rPr>
              <w:rFonts w:ascii="Times New Roman" w:hAnsi="Times New Roman" w:cs="Times New Roman"/>
              <w:sz w:val="24"/>
              <w:szCs w:val="24"/>
              <w:lang w:val="en-US"/>
            </w:rPr>
            <w:delText xml:space="preserve"> and </w:delText>
          </w:r>
        </w:del>
        <w:r w:rsidRPr="00BE2582">
          <w:rPr>
            <w:rFonts w:ascii="Times New Roman" w:hAnsi="Times New Roman" w:cs="Times New Roman"/>
            <w:sz w:val="24"/>
            <w:szCs w:val="24"/>
            <w:lang w:val="en-US"/>
          </w:rPr>
          <w:t>rulers</w:t>
        </w:r>
      </w:ins>
      <w:r w:rsidRPr="00BE2582">
        <w:rPr>
          <w:rFonts w:ascii="Times New Roman" w:hAnsi="Times New Roman" w:cs="Times New Roman"/>
          <w:sz w:val="24"/>
          <w:szCs w:val="24"/>
          <w:lang w:val="en-US"/>
        </w:rPr>
        <w:t xml:space="preserve">. </w:t>
      </w:r>
    </w:p>
    <w:p w14:paraId="5955A484" w14:textId="77777777" w:rsidR="00BA052F" w:rsidRPr="00BE2582" w:rsidRDefault="00BA052F" w:rsidP="00BA052F">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c. Technology. </w:t>
      </w:r>
      <w:ins w:id="526" w:author="Julia Sevy" w:date="2018-01-02T12:34:00Z">
        <w:r w:rsidRPr="00BE2582">
          <w:rPr>
            <w:rFonts w:ascii="Times New Roman" w:hAnsi="Times New Roman" w:cs="Times New Roman"/>
            <w:sz w:val="24"/>
            <w:szCs w:val="24"/>
            <w:lang w:val="en-US"/>
          </w:rPr>
          <w:t xml:space="preserve">Technology </w:t>
        </w:r>
      </w:ins>
      <w:r w:rsidRPr="00BE2582">
        <w:rPr>
          <w:rFonts w:ascii="Times New Roman" w:hAnsi="Times New Roman" w:cs="Times New Roman"/>
          <w:sz w:val="24"/>
          <w:szCs w:val="24"/>
          <w:lang w:val="en-US"/>
        </w:rPr>
        <w:t xml:space="preserve">may </w:t>
      </w:r>
      <w:ins w:id="527" w:author="Julia Sevy" w:date="2018-01-02T12:34:00Z">
        <w:r w:rsidRPr="00BE2582">
          <w:rPr>
            <w:rFonts w:ascii="Times New Roman" w:hAnsi="Times New Roman" w:cs="Times New Roman"/>
            <w:sz w:val="24"/>
            <w:szCs w:val="24"/>
            <w:lang w:val="en-US"/>
          </w:rPr>
          <w:t>make th</w:t>
        </w:r>
      </w:ins>
      <w:r w:rsidRPr="00BE2582">
        <w:rPr>
          <w:rFonts w:ascii="Times New Roman" w:hAnsi="Times New Roman" w:cs="Times New Roman"/>
          <w:sz w:val="24"/>
          <w:szCs w:val="24"/>
          <w:lang w:val="en-US"/>
        </w:rPr>
        <w:t>e implementation of the jigsaw strategy</w:t>
      </w:r>
      <w:ins w:id="528" w:author="Julia Sevy" w:date="2018-01-02T12:34:00Z">
        <w:r w:rsidRPr="00BE2582">
          <w:rPr>
            <w:rFonts w:ascii="Times New Roman" w:hAnsi="Times New Roman" w:cs="Times New Roman"/>
            <w:sz w:val="24"/>
            <w:szCs w:val="24"/>
            <w:lang w:val="en-US"/>
          </w:rPr>
          <w:t xml:space="preserve"> more interactive, but it is not necessary to use it. </w:t>
        </w:r>
      </w:ins>
      <w:r w:rsidRPr="00BE2582">
        <w:rPr>
          <w:rFonts w:ascii="Times New Roman" w:hAnsi="Times New Roman" w:cs="Times New Roman"/>
          <w:sz w:val="24"/>
          <w:szCs w:val="24"/>
          <w:lang w:val="en-US"/>
        </w:rPr>
        <w:t>Technology</w:t>
      </w:r>
      <w:ins w:id="529" w:author="PC" w:date="2018-01-06T13:15:00Z">
        <w:r w:rsidRPr="00BE2582">
          <w:rPr>
            <w:rFonts w:ascii="Times New Roman" w:hAnsi="Times New Roman" w:cs="Times New Roman"/>
            <w:sz w:val="24"/>
            <w:szCs w:val="24"/>
            <w:lang w:val="en-US"/>
          </w:rPr>
          <w:t xml:space="preserve"> can be replaced by </w:t>
        </w:r>
      </w:ins>
      <w:r w:rsidRPr="00BE2582">
        <w:rPr>
          <w:rFonts w:ascii="Times New Roman" w:hAnsi="Times New Roman" w:cs="Times New Roman"/>
          <w:sz w:val="24"/>
          <w:szCs w:val="24"/>
          <w:lang w:val="en-US"/>
        </w:rPr>
        <w:t xml:space="preserve">posters or printed visuals related to the reading text. </w:t>
      </w:r>
    </w:p>
    <w:p w14:paraId="45954201" w14:textId="77777777" w:rsidR="00BA052F" w:rsidRPr="00BE2582" w:rsidRDefault="00BA052F">
      <w:pPr>
        <w:rPr>
          <w:ins w:id="530" w:author="Julia Sevy" w:date="2018-01-02T12:39:00Z"/>
          <w:rFonts w:ascii="Times New Roman" w:hAnsi="Times New Roman" w:cs="Times New Roman"/>
          <w:sz w:val="24"/>
          <w:szCs w:val="24"/>
          <w:lang w:val="en-US"/>
        </w:rPr>
        <w:pPrChange w:id="531" w:author="PC" w:date="2018-01-06T13:18:00Z">
          <w:pPr>
            <w:ind w:left="360"/>
          </w:pPr>
        </w:pPrChange>
      </w:pPr>
      <w:r w:rsidRPr="00BE2582">
        <w:rPr>
          <w:rFonts w:ascii="Times New Roman" w:hAnsi="Times New Roman" w:cs="Times New Roman"/>
          <w:sz w:val="24"/>
          <w:szCs w:val="24"/>
          <w:lang w:val="en-US"/>
        </w:rPr>
        <w:t>d. Classroom space. A spacious classroom will be ideal for the implementation of this strategy, as during the activity the teacher will need to walk around, monitoring students’ work and providing assistance. In addition to that, students will also need to move around when joining home groups and expert groups. Moreover, s</w:t>
      </w:r>
      <w:ins w:id="532" w:author="Julia Sevy" w:date="2018-01-02T12:34:00Z">
        <w:del w:id="533" w:author="PC" w:date="2018-01-06T13:17:00Z">
          <w:r w:rsidRPr="00BE2582" w:rsidDel="00C8599F">
            <w:rPr>
              <w:rFonts w:ascii="Times New Roman" w:hAnsi="Times New Roman" w:cs="Times New Roman"/>
              <w:sz w:val="24"/>
              <w:szCs w:val="24"/>
              <w:lang w:val="en-US"/>
            </w:rPr>
            <w:delText>Needs s</w:delText>
          </w:r>
        </w:del>
        <w:r w:rsidRPr="00BE2582">
          <w:rPr>
            <w:rFonts w:ascii="Times New Roman" w:hAnsi="Times New Roman" w:cs="Times New Roman"/>
            <w:sz w:val="24"/>
            <w:szCs w:val="24"/>
            <w:lang w:val="en-US"/>
          </w:rPr>
          <w:t>pace for students</w:t>
        </w:r>
      </w:ins>
      <w:ins w:id="534" w:author="PC" w:date="2018-01-06T13:17:00Z">
        <w:r w:rsidRPr="00BE2582">
          <w:rPr>
            <w:rFonts w:ascii="Times New Roman" w:hAnsi="Times New Roman" w:cs="Times New Roman"/>
            <w:sz w:val="24"/>
            <w:szCs w:val="24"/>
            <w:lang w:val="en-US"/>
          </w:rPr>
          <w:t xml:space="preserve"> will be</w:t>
        </w:r>
        <w:bookmarkStart w:id="535" w:name="_GoBack"/>
        <w:bookmarkEnd w:id="535"/>
        <w:r w:rsidRPr="00BE2582">
          <w:rPr>
            <w:rFonts w:ascii="Times New Roman" w:hAnsi="Times New Roman" w:cs="Times New Roman"/>
            <w:sz w:val="24"/>
            <w:szCs w:val="24"/>
            <w:lang w:val="en-US"/>
          </w:rPr>
          <w:t xml:space="preserve"> needed so that</w:t>
        </w:r>
      </w:ins>
      <w:ins w:id="536" w:author="Julia Sevy" w:date="2018-01-02T12:34:00Z">
        <w:r w:rsidRPr="00BE2582">
          <w:rPr>
            <w:rFonts w:ascii="Times New Roman" w:hAnsi="Times New Roman" w:cs="Times New Roman"/>
            <w:sz w:val="24"/>
            <w:szCs w:val="24"/>
            <w:lang w:val="en-US"/>
          </w:rPr>
          <w:t xml:space="preserve"> </w:t>
        </w:r>
        <w:del w:id="537" w:author="PC" w:date="2018-01-06T13:17:00Z">
          <w:r w:rsidRPr="00BE2582" w:rsidDel="00C8599F">
            <w:rPr>
              <w:rFonts w:ascii="Times New Roman" w:hAnsi="Times New Roman" w:cs="Times New Roman"/>
              <w:sz w:val="24"/>
              <w:szCs w:val="24"/>
              <w:lang w:val="en-US"/>
            </w:rPr>
            <w:delText xml:space="preserve">to be </w:delText>
          </w:r>
        </w:del>
      </w:ins>
      <w:ins w:id="538" w:author="PC" w:date="2018-01-06T13:17:00Z">
        <w:r w:rsidRPr="00BE2582">
          <w:rPr>
            <w:rFonts w:ascii="Times New Roman" w:hAnsi="Times New Roman" w:cs="Times New Roman"/>
            <w:sz w:val="24"/>
            <w:szCs w:val="24"/>
            <w:lang w:val="en-US"/>
          </w:rPr>
          <w:t>they can</w:t>
        </w:r>
      </w:ins>
      <w:ins w:id="539" w:author="Julia Sevy" w:date="2018-01-02T12:34:00Z">
        <w:del w:id="540" w:author="PC" w:date="2018-01-06T13:17:00Z">
          <w:r w:rsidRPr="00BE2582" w:rsidDel="00C8599F">
            <w:rPr>
              <w:rFonts w:ascii="Times New Roman" w:hAnsi="Times New Roman" w:cs="Times New Roman"/>
              <w:sz w:val="24"/>
              <w:szCs w:val="24"/>
              <w:lang w:val="en-US"/>
            </w:rPr>
            <w:delText>able to</w:delText>
          </w:r>
        </w:del>
        <w:r w:rsidRPr="00BE2582">
          <w:rPr>
            <w:rFonts w:ascii="Times New Roman" w:hAnsi="Times New Roman" w:cs="Times New Roman"/>
            <w:sz w:val="24"/>
            <w:szCs w:val="24"/>
            <w:lang w:val="en-US"/>
          </w:rPr>
          <w:t xml:space="preserve"> sit together and move from group to group, discuss and work together. </w:t>
        </w:r>
      </w:ins>
    </w:p>
    <w:p w14:paraId="5F4A0447" w14:textId="77777777" w:rsidR="00BA052F" w:rsidRPr="00BE2582" w:rsidDel="00915E82" w:rsidRDefault="00BA052F" w:rsidP="00BA052F">
      <w:pPr>
        <w:spacing w:after="0"/>
        <w:rPr>
          <w:del w:id="541" w:author="Julia Sevy" w:date="2018-01-02T11:55:00Z"/>
          <w:rFonts w:ascii="Times New Roman" w:hAnsi="Times New Roman" w:cs="Times New Roman"/>
          <w:b/>
          <w:sz w:val="24"/>
          <w:szCs w:val="24"/>
          <w:highlight w:val="green"/>
          <w:lang w:val="en-US"/>
          <w:rPrChange w:id="542" w:author="Julia Sevy" w:date="2018-01-02T12:17:00Z">
            <w:rPr>
              <w:del w:id="543" w:author="Julia Sevy" w:date="2018-01-02T11:55:00Z"/>
              <w:lang w:val="en-US"/>
            </w:rPr>
          </w:rPrChange>
        </w:rPr>
      </w:pPr>
    </w:p>
    <w:p w14:paraId="35930B09" w14:textId="77777777" w:rsidR="00BA052F" w:rsidRPr="00BE2582" w:rsidDel="005C26B3" w:rsidRDefault="00BA052F" w:rsidP="00BA052F">
      <w:pPr>
        <w:spacing w:after="0"/>
        <w:rPr>
          <w:ins w:id="544" w:author="MacBook Air" w:date="2017-12-27T11:17:00Z"/>
          <w:del w:id="545" w:author="Julia Sevy" w:date="2018-01-02T11:44:00Z"/>
          <w:rFonts w:ascii="Times New Roman" w:hAnsi="Times New Roman" w:cs="Times New Roman"/>
          <w:b/>
          <w:sz w:val="24"/>
          <w:szCs w:val="24"/>
          <w:highlight w:val="green"/>
          <w:lang w:val="en-US"/>
          <w:rPrChange w:id="546" w:author="Julia Sevy" w:date="2018-01-02T12:17:00Z">
            <w:rPr>
              <w:ins w:id="547" w:author="MacBook Air" w:date="2017-12-27T11:17:00Z"/>
              <w:del w:id="548" w:author="Julia Sevy" w:date="2018-01-02T11:44:00Z"/>
              <w:b/>
              <w:lang w:val="en-US"/>
            </w:rPr>
          </w:rPrChange>
        </w:rPr>
      </w:pPr>
      <w:del w:id="549" w:author="Julia Sevy" w:date="2018-01-02T11:55:00Z">
        <w:r w:rsidRPr="00BE2582" w:rsidDel="00915E82">
          <w:rPr>
            <w:rFonts w:ascii="Times New Roman" w:hAnsi="Times New Roman" w:cs="Times New Roman"/>
            <w:b/>
            <w:sz w:val="24"/>
            <w:szCs w:val="24"/>
            <w:highlight w:val="green"/>
            <w:lang w:val="en-US"/>
            <w:rPrChange w:id="550" w:author="Julia Sevy" w:date="2018-01-02T12:17:00Z">
              <w:rPr>
                <w:b/>
                <w:lang w:val="en-US"/>
              </w:rPr>
            </w:rPrChange>
          </w:rPr>
          <w:delText>Objectives</w:delText>
        </w:r>
      </w:del>
      <w:ins w:id="551" w:author="MacBook Air" w:date="2017-12-27T11:17:00Z">
        <w:del w:id="552" w:author="Julia Sevy" w:date="2018-01-02T11:44:00Z">
          <w:r w:rsidRPr="00BE2582" w:rsidDel="005C26B3">
            <w:rPr>
              <w:rFonts w:ascii="Times New Roman" w:hAnsi="Times New Roman" w:cs="Times New Roman"/>
              <w:b/>
              <w:sz w:val="24"/>
              <w:szCs w:val="24"/>
              <w:highlight w:val="green"/>
              <w:lang w:val="en-US"/>
              <w:rPrChange w:id="553" w:author="Julia Sevy" w:date="2018-01-02T12:17:00Z">
                <w:rPr>
                  <w:b/>
                  <w:lang w:val="en-US"/>
                </w:rPr>
              </w:rPrChange>
            </w:rPr>
            <w:delText xml:space="preserve"> </w:delText>
          </w:r>
        </w:del>
      </w:ins>
    </w:p>
    <w:p w14:paraId="651B19AE" w14:textId="77777777" w:rsidR="00BA052F" w:rsidRPr="00BE2582" w:rsidDel="00915E82" w:rsidRDefault="00BA052F" w:rsidP="00BA052F">
      <w:pPr>
        <w:spacing w:after="0"/>
        <w:rPr>
          <w:del w:id="554" w:author="Julia Sevy" w:date="2018-01-02T11:55:00Z"/>
          <w:rFonts w:ascii="Times New Roman" w:hAnsi="Times New Roman" w:cs="Times New Roman"/>
          <w:b/>
          <w:sz w:val="24"/>
          <w:szCs w:val="24"/>
          <w:highlight w:val="green"/>
          <w:lang w:val="en-US"/>
          <w:rPrChange w:id="555" w:author="Julia Sevy" w:date="2018-01-02T12:17:00Z">
            <w:rPr>
              <w:del w:id="556" w:author="Julia Sevy" w:date="2018-01-02T11:55:00Z"/>
              <w:b/>
              <w:lang w:val="en-US"/>
            </w:rPr>
          </w:rPrChange>
        </w:rPr>
      </w:pPr>
      <w:ins w:id="557" w:author="MacBook Air" w:date="2017-12-27T11:17:00Z">
        <w:del w:id="558" w:author="Julia Sevy" w:date="2018-01-02T11:44:00Z">
          <w:r w:rsidRPr="00BE2582" w:rsidDel="005C26B3">
            <w:rPr>
              <w:rFonts w:ascii="Times New Roman" w:hAnsi="Times New Roman" w:cs="Times New Roman"/>
              <w:b/>
              <w:sz w:val="24"/>
              <w:szCs w:val="24"/>
              <w:highlight w:val="green"/>
              <w:lang w:val="en-US"/>
              <w:rPrChange w:id="559" w:author="Julia Sevy" w:date="2018-01-02T12:17:00Z">
                <w:rPr>
                  <w:b/>
                  <w:lang w:val="en-US"/>
                </w:rPr>
              </w:rPrChange>
            </w:rPr>
            <w:delText>Same comments as the previous sections.</w:delText>
          </w:r>
        </w:del>
      </w:ins>
    </w:p>
    <w:p w14:paraId="5BB51801" w14:textId="77777777" w:rsidR="00BA052F" w:rsidRPr="00BE2582" w:rsidDel="00915E82" w:rsidRDefault="00BA052F" w:rsidP="00BA052F">
      <w:pPr>
        <w:spacing w:after="0"/>
        <w:rPr>
          <w:del w:id="560" w:author="Julia Sevy" w:date="2018-01-02T11:55:00Z"/>
          <w:rFonts w:ascii="Times New Roman" w:hAnsi="Times New Roman" w:cs="Times New Roman"/>
          <w:b/>
          <w:i/>
          <w:sz w:val="24"/>
          <w:szCs w:val="24"/>
          <w:highlight w:val="green"/>
          <w:lang w:val="en-US"/>
          <w:rPrChange w:id="561" w:author="Julia Sevy" w:date="2018-01-02T12:17:00Z">
            <w:rPr>
              <w:del w:id="562" w:author="Julia Sevy" w:date="2018-01-02T11:55:00Z"/>
              <w:i/>
              <w:lang w:val="en-US"/>
            </w:rPr>
          </w:rPrChange>
        </w:rPr>
      </w:pPr>
    </w:p>
    <w:p w14:paraId="4D66B880" w14:textId="77777777" w:rsidR="00BA052F" w:rsidRPr="00BE2582" w:rsidDel="00915E82" w:rsidRDefault="00BA052F">
      <w:pPr>
        <w:pStyle w:val="Prrafodelista"/>
        <w:numPr>
          <w:ilvl w:val="0"/>
          <w:numId w:val="32"/>
        </w:numPr>
        <w:spacing w:after="0"/>
        <w:rPr>
          <w:del w:id="563" w:author="Julia Sevy" w:date="2018-01-02T11:55:00Z"/>
          <w:rFonts w:ascii="Times New Roman" w:hAnsi="Times New Roman" w:cs="Times New Roman"/>
          <w:b/>
          <w:sz w:val="24"/>
          <w:szCs w:val="24"/>
          <w:highlight w:val="green"/>
          <w:lang w:val="en-US"/>
          <w:rPrChange w:id="564" w:author="Julia Sevy" w:date="2018-01-02T12:17:00Z">
            <w:rPr>
              <w:del w:id="565" w:author="Julia Sevy" w:date="2018-01-02T11:55:00Z"/>
              <w:lang w:val="en-US"/>
            </w:rPr>
          </w:rPrChange>
        </w:rPr>
        <w:pPrChange w:id="566" w:author="Julia Sevy" w:date="2018-01-02T11:45:00Z">
          <w:pPr>
            <w:spacing w:after="0"/>
          </w:pPr>
        </w:pPrChange>
      </w:pPr>
      <w:del w:id="567" w:author="Julia Sevy" w:date="2018-01-02T11:55:00Z">
        <w:r w:rsidRPr="00BE2582" w:rsidDel="00915E82">
          <w:rPr>
            <w:rFonts w:ascii="Times New Roman" w:hAnsi="Times New Roman" w:cs="Times New Roman"/>
            <w:b/>
            <w:sz w:val="24"/>
            <w:szCs w:val="24"/>
            <w:highlight w:val="green"/>
            <w:lang w:val="en-US"/>
            <w:rPrChange w:id="568" w:author="Julia Sevy" w:date="2018-01-02T12:17:00Z">
              <w:rPr>
                <w:lang w:val="en-US"/>
              </w:rPr>
            </w:rPrChange>
          </w:rPr>
          <w:delText xml:space="preserve">Encourage language learners to grasp different levels of content complexity  </w:delText>
        </w:r>
      </w:del>
    </w:p>
    <w:p w14:paraId="78C0F40B" w14:textId="77777777" w:rsidR="00BA052F" w:rsidRPr="00BE2582" w:rsidDel="00915E82" w:rsidRDefault="00BA052F" w:rsidP="00BA052F">
      <w:pPr>
        <w:spacing w:after="0"/>
        <w:rPr>
          <w:del w:id="569" w:author="Julia Sevy" w:date="2018-01-02T11:55:00Z"/>
          <w:rFonts w:ascii="Times New Roman" w:hAnsi="Times New Roman" w:cs="Times New Roman"/>
          <w:b/>
          <w:sz w:val="24"/>
          <w:szCs w:val="24"/>
          <w:highlight w:val="green"/>
          <w:lang w:val="en-US"/>
          <w:rPrChange w:id="570" w:author="Julia Sevy" w:date="2018-01-02T12:17:00Z">
            <w:rPr>
              <w:del w:id="571" w:author="Julia Sevy" w:date="2018-01-02T11:55:00Z"/>
              <w:lang w:val="en-US"/>
            </w:rPr>
          </w:rPrChange>
        </w:rPr>
      </w:pPr>
    </w:p>
    <w:p w14:paraId="1D5F3944" w14:textId="77777777" w:rsidR="00BA052F" w:rsidRPr="00BE2582" w:rsidDel="00915E82" w:rsidRDefault="00BA052F">
      <w:pPr>
        <w:pStyle w:val="Prrafodelista"/>
        <w:numPr>
          <w:ilvl w:val="0"/>
          <w:numId w:val="32"/>
        </w:numPr>
        <w:spacing w:after="0"/>
        <w:rPr>
          <w:del w:id="572" w:author="Julia Sevy" w:date="2018-01-02T11:55:00Z"/>
          <w:rFonts w:ascii="Times New Roman" w:hAnsi="Times New Roman" w:cs="Times New Roman"/>
          <w:b/>
          <w:sz w:val="24"/>
          <w:szCs w:val="24"/>
          <w:highlight w:val="green"/>
          <w:lang w:val="en-US"/>
          <w:rPrChange w:id="573" w:author="Julia Sevy" w:date="2018-01-02T12:17:00Z">
            <w:rPr>
              <w:del w:id="574" w:author="Julia Sevy" w:date="2018-01-02T11:55:00Z"/>
              <w:lang w:val="en-US"/>
            </w:rPr>
          </w:rPrChange>
        </w:rPr>
        <w:pPrChange w:id="575" w:author="Julia Sevy" w:date="2018-01-02T11:45:00Z">
          <w:pPr>
            <w:spacing w:after="0"/>
          </w:pPr>
        </w:pPrChange>
      </w:pPr>
      <w:del w:id="576" w:author="Julia Sevy" w:date="2018-01-02T11:55:00Z">
        <w:r w:rsidRPr="00BE2582" w:rsidDel="00915E82">
          <w:rPr>
            <w:rFonts w:ascii="Times New Roman" w:hAnsi="Times New Roman" w:cs="Times New Roman"/>
            <w:b/>
            <w:sz w:val="24"/>
            <w:szCs w:val="24"/>
            <w:highlight w:val="green"/>
            <w:lang w:val="en-US"/>
            <w:rPrChange w:id="577" w:author="Julia Sevy" w:date="2018-01-02T12:17:00Z">
              <w:rPr>
                <w:lang w:val="en-US"/>
              </w:rPr>
            </w:rPrChange>
          </w:rPr>
          <w:delText xml:space="preserve">Promote to write ideas and share them by reading and talking </w:delText>
        </w:r>
      </w:del>
    </w:p>
    <w:p w14:paraId="6924B580" w14:textId="77777777" w:rsidR="00BA052F" w:rsidRPr="00BE2582" w:rsidDel="00915E82" w:rsidRDefault="00BA052F" w:rsidP="00BA052F">
      <w:pPr>
        <w:spacing w:after="0"/>
        <w:rPr>
          <w:del w:id="578" w:author="Julia Sevy" w:date="2018-01-02T11:55:00Z"/>
          <w:rFonts w:ascii="Times New Roman" w:hAnsi="Times New Roman" w:cs="Times New Roman"/>
          <w:b/>
          <w:sz w:val="24"/>
          <w:szCs w:val="24"/>
          <w:highlight w:val="green"/>
          <w:lang w:val="en-US"/>
          <w:rPrChange w:id="579" w:author="Julia Sevy" w:date="2018-01-02T12:17:00Z">
            <w:rPr>
              <w:del w:id="580" w:author="Julia Sevy" w:date="2018-01-02T11:55:00Z"/>
              <w:lang w:val="en-US"/>
            </w:rPr>
          </w:rPrChange>
        </w:rPr>
      </w:pPr>
    </w:p>
    <w:p w14:paraId="4053DA7F" w14:textId="77777777" w:rsidR="00BA052F" w:rsidRPr="00BE2582" w:rsidDel="00915E82" w:rsidRDefault="00BA052F">
      <w:pPr>
        <w:pStyle w:val="Prrafodelista"/>
        <w:numPr>
          <w:ilvl w:val="0"/>
          <w:numId w:val="32"/>
        </w:numPr>
        <w:spacing w:after="0"/>
        <w:rPr>
          <w:del w:id="581" w:author="Julia Sevy" w:date="2018-01-02T11:55:00Z"/>
          <w:rFonts w:ascii="Times New Roman" w:hAnsi="Times New Roman" w:cs="Times New Roman"/>
          <w:b/>
          <w:sz w:val="24"/>
          <w:szCs w:val="24"/>
          <w:highlight w:val="green"/>
          <w:lang w:val="en-US"/>
          <w:rPrChange w:id="582" w:author="Julia Sevy" w:date="2018-01-02T12:17:00Z">
            <w:rPr>
              <w:del w:id="583" w:author="Julia Sevy" w:date="2018-01-02T11:55:00Z"/>
              <w:lang w:val="en-US"/>
            </w:rPr>
          </w:rPrChange>
        </w:rPr>
        <w:pPrChange w:id="584" w:author="Julia Sevy" w:date="2018-01-02T11:45:00Z">
          <w:pPr>
            <w:spacing w:after="0"/>
          </w:pPr>
        </w:pPrChange>
      </w:pPr>
      <w:del w:id="585" w:author="Julia Sevy" w:date="2018-01-02T11:55:00Z">
        <w:r w:rsidRPr="00BE2582" w:rsidDel="00915E82">
          <w:rPr>
            <w:rFonts w:ascii="Times New Roman" w:hAnsi="Times New Roman" w:cs="Times New Roman"/>
            <w:b/>
            <w:sz w:val="24"/>
            <w:szCs w:val="24"/>
            <w:highlight w:val="green"/>
            <w:lang w:val="en-US"/>
            <w:rPrChange w:id="586" w:author="Julia Sevy" w:date="2018-01-02T12:17:00Z">
              <w:rPr>
                <w:lang w:val="en-US"/>
              </w:rPr>
            </w:rPrChange>
          </w:rPr>
          <w:delText>Talk about their maps and listen to their peers.</w:delText>
        </w:r>
      </w:del>
    </w:p>
    <w:p w14:paraId="6BF222A9" w14:textId="77777777" w:rsidR="00BA052F" w:rsidRPr="00BE2582" w:rsidDel="00915E82" w:rsidRDefault="00BA052F" w:rsidP="00BA052F">
      <w:pPr>
        <w:spacing w:after="0"/>
        <w:rPr>
          <w:del w:id="587" w:author="Julia Sevy" w:date="2018-01-02T11:55:00Z"/>
          <w:rFonts w:ascii="Times New Roman" w:hAnsi="Times New Roman" w:cs="Times New Roman"/>
          <w:b/>
          <w:sz w:val="24"/>
          <w:szCs w:val="24"/>
          <w:highlight w:val="green"/>
          <w:lang w:val="en-US"/>
          <w:rPrChange w:id="588" w:author="Julia Sevy" w:date="2018-01-02T12:17:00Z">
            <w:rPr>
              <w:del w:id="589" w:author="Julia Sevy" w:date="2018-01-02T11:55:00Z"/>
              <w:lang w:val="en-US"/>
            </w:rPr>
          </w:rPrChange>
        </w:rPr>
      </w:pPr>
    </w:p>
    <w:p w14:paraId="43289625" w14:textId="77777777" w:rsidR="00BA052F" w:rsidRPr="00BE2582" w:rsidDel="00915E82" w:rsidRDefault="00BA052F">
      <w:pPr>
        <w:pStyle w:val="Prrafodelista"/>
        <w:numPr>
          <w:ilvl w:val="0"/>
          <w:numId w:val="32"/>
        </w:numPr>
        <w:spacing w:after="0"/>
        <w:rPr>
          <w:del w:id="590" w:author="Julia Sevy" w:date="2018-01-02T11:55:00Z"/>
          <w:rFonts w:ascii="Times New Roman" w:hAnsi="Times New Roman" w:cs="Times New Roman"/>
          <w:b/>
          <w:sz w:val="24"/>
          <w:szCs w:val="24"/>
          <w:highlight w:val="green"/>
          <w:lang w:val="en-US"/>
          <w:rPrChange w:id="591" w:author="Julia Sevy" w:date="2018-01-02T12:17:00Z">
            <w:rPr>
              <w:del w:id="592" w:author="Julia Sevy" w:date="2018-01-02T11:55:00Z"/>
              <w:lang w:val="en-US"/>
            </w:rPr>
          </w:rPrChange>
        </w:rPr>
        <w:pPrChange w:id="593" w:author="Julia Sevy" w:date="2018-01-02T11:45:00Z">
          <w:pPr>
            <w:spacing w:after="0"/>
          </w:pPr>
        </w:pPrChange>
      </w:pPr>
      <w:del w:id="594" w:author="Julia Sevy" w:date="2018-01-02T11:55:00Z">
        <w:r w:rsidRPr="00BE2582" w:rsidDel="00915E82">
          <w:rPr>
            <w:rFonts w:ascii="Times New Roman" w:hAnsi="Times New Roman" w:cs="Times New Roman"/>
            <w:b/>
            <w:sz w:val="24"/>
            <w:szCs w:val="24"/>
            <w:highlight w:val="green"/>
            <w:lang w:val="en-US"/>
            <w:rPrChange w:id="595" w:author="Julia Sevy" w:date="2018-01-02T12:17:00Z">
              <w:rPr>
                <w:lang w:val="en-US"/>
              </w:rPr>
            </w:rPrChange>
          </w:rPr>
          <w:delText>Work collaboratively on a concept map by engaging in utilizing all the four major language skills</w:delText>
        </w:r>
      </w:del>
    </w:p>
    <w:p w14:paraId="0714E0E3" w14:textId="77777777" w:rsidR="00BA052F" w:rsidRPr="00BE2582" w:rsidDel="00915E82" w:rsidRDefault="00BA052F" w:rsidP="00BA052F">
      <w:pPr>
        <w:spacing w:after="0"/>
        <w:rPr>
          <w:del w:id="596" w:author="Julia Sevy" w:date="2018-01-02T11:55:00Z"/>
          <w:rFonts w:ascii="Times New Roman" w:hAnsi="Times New Roman" w:cs="Times New Roman"/>
          <w:b/>
          <w:sz w:val="24"/>
          <w:szCs w:val="24"/>
          <w:highlight w:val="green"/>
          <w:lang w:val="en-US"/>
          <w:rPrChange w:id="597" w:author="Julia Sevy" w:date="2018-01-02T12:17:00Z">
            <w:rPr>
              <w:del w:id="598" w:author="Julia Sevy" w:date="2018-01-02T11:55:00Z"/>
              <w:lang w:val="en-US"/>
            </w:rPr>
          </w:rPrChange>
        </w:rPr>
      </w:pPr>
    </w:p>
    <w:p w14:paraId="470416F7" w14:textId="77777777" w:rsidR="00BA052F" w:rsidRPr="00BE2582" w:rsidDel="005C26B3" w:rsidRDefault="00BA052F">
      <w:pPr>
        <w:pStyle w:val="Prrafodelista"/>
        <w:numPr>
          <w:ilvl w:val="0"/>
          <w:numId w:val="32"/>
        </w:numPr>
        <w:rPr>
          <w:del w:id="599" w:author="Julia Sevy" w:date="2018-01-02T11:45:00Z"/>
          <w:rFonts w:ascii="Times New Roman" w:hAnsi="Times New Roman" w:cs="Times New Roman"/>
          <w:b/>
          <w:sz w:val="24"/>
          <w:szCs w:val="24"/>
          <w:highlight w:val="green"/>
          <w:lang w:val="en-US"/>
          <w:rPrChange w:id="600" w:author="Julia Sevy" w:date="2018-01-02T12:17:00Z">
            <w:rPr>
              <w:del w:id="601" w:author="Julia Sevy" w:date="2018-01-02T11:45:00Z"/>
              <w:lang w:val="en-US"/>
            </w:rPr>
          </w:rPrChange>
        </w:rPr>
        <w:pPrChange w:id="602" w:author="Julia Sevy" w:date="2018-01-02T11:45:00Z">
          <w:pPr/>
        </w:pPrChange>
      </w:pPr>
      <w:del w:id="603" w:author="Julia Sevy" w:date="2018-01-02T11:45:00Z">
        <w:r w:rsidRPr="00BE2582" w:rsidDel="005C26B3">
          <w:rPr>
            <w:rFonts w:ascii="Times New Roman" w:hAnsi="Times New Roman" w:cs="Times New Roman"/>
            <w:b/>
            <w:sz w:val="24"/>
            <w:szCs w:val="24"/>
            <w:highlight w:val="green"/>
            <w:lang w:val="en-US"/>
            <w:rPrChange w:id="604" w:author="Julia Sevy" w:date="2018-01-02T12:17:00Z">
              <w:rPr>
                <w:lang w:val="en-US"/>
              </w:rPr>
            </w:rPrChange>
          </w:rPr>
          <w:delText>Increase reading comprehension</w:delText>
        </w:r>
      </w:del>
    </w:p>
    <w:p w14:paraId="02F1EBE8" w14:textId="77777777" w:rsidR="00BA052F" w:rsidRPr="00BE2582" w:rsidDel="00915E82" w:rsidRDefault="00BA052F">
      <w:pPr>
        <w:pStyle w:val="Prrafodelista"/>
        <w:numPr>
          <w:ilvl w:val="0"/>
          <w:numId w:val="32"/>
        </w:numPr>
        <w:rPr>
          <w:del w:id="605" w:author="Julia Sevy" w:date="2018-01-02T11:55:00Z"/>
          <w:rFonts w:ascii="Times New Roman" w:hAnsi="Times New Roman" w:cs="Times New Roman"/>
          <w:b/>
          <w:sz w:val="24"/>
          <w:szCs w:val="24"/>
          <w:highlight w:val="green"/>
          <w:lang w:val="en-US"/>
          <w:rPrChange w:id="606" w:author="Julia Sevy" w:date="2018-01-02T12:17:00Z">
            <w:rPr>
              <w:del w:id="607" w:author="Julia Sevy" w:date="2018-01-02T11:55:00Z"/>
              <w:lang w:val="en-US"/>
            </w:rPr>
          </w:rPrChange>
        </w:rPr>
        <w:pPrChange w:id="608" w:author="Julia Sevy" w:date="2018-01-02T11:45:00Z">
          <w:pPr/>
        </w:pPrChange>
      </w:pPr>
      <w:del w:id="609" w:author="Julia Sevy" w:date="2018-01-02T11:55:00Z">
        <w:r w:rsidRPr="00BE2582" w:rsidDel="00915E82">
          <w:rPr>
            <w:rFonts w:ascii="Times New Roman" w:hAnsi="Times New Roman" w:cs="Times New Roman"/>
            <w:b/>
            <w:sz w:val="24"/>
            <w:szCs w:val="24"/>
            <w:highlight w:val="green"/>
            <w:lang w:val="en-US"/>
            <w:rPrChange w:id="610" w:author="Julia Sevy" w:date="2018-01-02T12:17:00Z">
              <w:rPr>
                <w:lang w:val="en-US"/>
              </w:rPr>
            </w:rPrChange>
          </w:rPr>
          <w:delText>Promote working in groups</w:delText>
        </w:r>
      </w:del>
    </w:p>
    <w:p w14:paraId="15F3E585" w14:textId="77777777" w:rsidR="00BA052F" w:rsidRPr="00BE2582" w:rsidDel="00915E82" w:rsidRDefault="00BA052F">
      <w:pPr>
        <w:pStyle w:val="Prrafodelista"/>
        <w:numPr>
          <w:ilvl w:val="0"/>
          <w:numId w:val="32"/>
        </w:numPr>
        <w:rPr>
          <w:del w:id="611" w:author="Julia Sevy" w:date="2018-01-02T11:55:00Z"/>
          <w:rFonts w:ascii="Times New Roman" w:hAnsi="Times New Roman" w:cs="Times New Roman"/>
          <w:b/>
          <w:sz w:val="24"/>
          <w:szCs w:val="24"/>
          <w:highlight w:val="green"/>
          <w:lang w:val="en-US"/>
          <w:rPrChange w:id="612" w:author="Julia Sevy" w:date="2018-01-02T12:17:00Z">
            <w:rPr>
              <w:del w:id="613" w:author="Julia Sevy" w:date="2018-01-02T11:55:00Z"/>
              <w:lang w:val="en-US"/>
            </w:rPr>
          </w:rPrChange>
        </w:rPr>
        <w:pPrChange w:id="614" w:author="Julia Sevy" w:date="2018-01-02T11:45:00Z">
          <w:pPr/>
        </w:pPrChange>
      </w:pPr>
      <w:del w:id="615" w:author="Julia Sevy" w:date="2018-01-02T11:55:00Z">
        <w:r w:rsidRPr="00BE2582" w:rsidDel="00915E82">
          <w:rPr>
            <w:rFonts w:ascii="Times New Roman" w:hAnsi="Times New Roman" w:cs="Times New Roman"/>
            <w:b/>
            <w:sz w:val="24"/>
            <w:szCs w:val="24"/>
            <w:highlight w:val="green"/>
            <w:lang w:val="en-US"/>
            <w:rPrChange w:id="616" w:author="Julia Sevy" w:date="2018-01-02T12:17:00Z">
              <w:rPr>
                <w:lang w:val="en-US"/>
              </w:rPr>
            </w:rPrChange>
          </w:rPr>
          <w:delText>Integrate EFL skills</w:delText>
        </w:r>
      </w:del>
    </w:p>
    <w:p w14:paraId="48B8E8AC" w14:textId="77777777" w:rsidR="00BA052F" w:rsidRPr="00BE2582" w:rsidDel="005C26B3" w:rsidRDefault="00BA052F">
      <w:pPr>
        <w:pStyle w:val="Prrafodelista"/>
        <w:numPr>
          <w:ilvl w:val="0"/>
          <w:numId w:val="32"/>
        </w:numPr>
        <w:rPr>
          <w:del w:id="617" w:author="Julia Sevy" w:date="2018-01-02T11:45:00Z"/>
          <w:rFonts w:ascii="Times New Roman" w:hAnsi="Times New Roman" w:cs="Times New Roman"/>
          <w:b/>
          <w:sz w:val="24"/>
          <w:szCs w:val="24"/>
          <w:highlight w:val="green"/>
          <w:lang w:val="en-US"/>
          <w:rPrChange w:id="618" w:author="Julia Sevy" w:date="2018-01-02T12:17:00Z">
            <w:rPr>
              <w:del w:id="619" w:author="Julia Sevy" w:date="2018-01-02T11:45:00Z"/>
              <w:lang w:val="en-US"/>
            </w:rPr>
          </w:rPrChange>
        </w:rPr>
        <w:pPrChange w:id="620" w:author="Julia Sevy" w:date="2018-01-02T11:45:00Z">
          <w:pPr/>
        </w:pPrChange>
      </w:pPr>
      <w:del w:id="621" w:author="Julia Sevy" w:date="2018-01-02T11:45:00Z">
        <w:r w:rsidRPr="00BE2582" w:rsidDel="005C26B3">
          <w:rPr>
            <w:rFonts w:ascii="Times New Roman" w:hAnsi="Times New Roman" w:cs="Times New Roman"/>
            <w:b/>
            <w:sz w:val="24"/>
            <w:szCs w:val="24"/>
            <w:highlight w:val="green"/>
            <w:lang w:val="en-US"/>
            <w:rPrChange w:id="622" w:author="Julia Sevy" w:date="2018-01-02T12:17:00Z">
              <w:rPr>
                <w:lang w:val="en-US"/>
              </w:rPr>
            </w:rPrChange>
          </w:rPr>
          <w:delText>Develop critical thinking skills</w:delText>
        </w:r>
      </w:del>
    </w:p>
    <w:p w14:paraId="78C2F8A8" w14:textId="77777777" w:rsidR="00BA052F" w:rsidRPr="00BE2582" w:rsidDel="00915E82" w:rsidRDefault="00BA052F">
      <w:pPr>
        <w:pStyle w:val="Prrafodelista"/>
        <w:numPr>
          <w:ilvl w:val="0"/>
          <w:numId w:val="32"/>
        </w:numPr>
        <w:rPr>
          <w:del w:id="623" w:author="Julia Sevy" w:date="2018-01-02T11:55:00Z"/>
          <w:rFonts w:ascii="Times New Roman" w:hAnsi="Times New Roman" w:cs="Times New Roman"/>
          <w:b/>
          <w:sz w:val="24"/>
          <w:szCs w:val="24"/>
          <w:highlight w:val="green"/>
          <w:lang w:val="en-US"/>
          <w:rPrChange w:id="624" w:author="Julia Sevy" w:date="2018-01-02T12:17:00Z">
            <w:rPr>
              <w:del w:id="625" w:author="Julia Sevy" w:date="2018-01-02T11:55:00Z"/>
              <w:lang w:val="en-US"/>
            </w:rPr>
          </w:rPrChange>
        </w:rPr>
        <w:pPrChange w:id="626" w:author="Julia Sevy" w:date="2018-01-02T11:45:00Z">
          <w:pPr>
            <w:spacing w:after="0"/>
          </w:pPr>
        </w:pPrChange>
      </w:pPr>
      <w:del w:id="627" w:author="Julia Sevy" w:date="2018-01-02T11:55:00Z">
        <w:r w:rsidRPr="00BE2582" w:rsidDel="00915E82">
          <w:rPr>
            <w:rFonts w:ascii="Times New Roman" w:hAnsi="Times New Roman" w:cs="Times New Roman"/>
            <w:b/>
            <w:sz w:val="24"/>
            <w:szCs w:val="24"/>
            <w:highlight w:val="green"/>
            <w:lang w:val="en-US"/>
            <w:rPrChange w:id="628" w:author="Julia Sevy" w:date="2018-01-02T12:17:00Z">
              <w:rPr>
                <w:lang w:val="en-US"/>
              </w:rPr>
            </w:rPrChange>
          </w:rPr>
          <w:delText>Summarize the story and predict the outcome</w:delText>
        </w:r>
      </w:del>
    </w:p>
    <w:p w14:paraId="6ACA2DA1" w14:textId="77777777" w:rsidR="00BA052F" w:rsidRPr="00BE2582" w:rsidDel="00915E82" w:rsidRDefault="00BA052F" w:rsidP="00BA052F">
      <w:pPr>
        <w:pStyle w:val="Prrafodelista"/>
        <w:numPr>
          <w:ilvl w:val="0"/>
          <w:numId w:val="12"/>
        </w:numPr>
        <w:rPr>
          <w:del w:id="629" w:author="Julia Sevy" w:date="2018-01-02T11:55:00Z"/>
          <w:rFonts w:ascii="Times New Roman" w:hAnsi="Times New Roman" w:cs="Times New Roman"/>
          <w:b/>
          <w:sz w:val="24"/>
          <w:szCs w:val="24"/>
          <w:highlight w:val="green"/>
          <w:lang w:val="en-US"/>
          <w:rPrChange w:id="630" w:author="Julia Sevy" w:date="2018-01-02T12:17:00Z">
            <w:rPr>
              <w:del w:id="631" w:author="Julia Sevy" w:date="2018-01-02T11:55:00Z"/>
              <w:b/>
              <w:lang w:val="en-US"/>
            </w:rPr>
          </w:rPrChange>
        </w:rPr>
      </w:pPr>
      <w:del w:id="632" w:author="Julia Sevy" w:date="2018-01-02T11:55:00Z">
        <w:r w:rsidRPr="00BE2582" w:rsidDel="00915E82">
          <w:rPr>
            <w:rFonts w:ascii="Times New Roman" w:hAnsi="Times New Roman" w:cs="Times New Roman"/>
            <w:b/>
            <w:sz w:val="24"/>
            <w:szCs w:val="24"/>
            <w:highlight w:val="green"/>
            <w:lang w:val="en-US"/>
            <w:rPrChange w:id="633" w:author="Julia Sevy" w:date="2018-01-02T12:17:00Z">
              <w:rPr>
                <w:b/>
                <w:lang w:val="en-US"/>
              </w:rPr>
            </w:rPrChange>
          </w:rPr>
          <w:delText>Fixed and Terminal Objectives</w:delText>
        </w:r>
      </w:del>
    </w:p>
    <w:p w14:paraId="69456934" w14:textId="77777777" w:rsidR="00BA052F" w:rsidRPr="00BE2582" w:rsidDel="00915E82" w:rsidRDefault="00BA052F" w:rsidP="00BA052F">
      <w:pPr>
        <w:pStyle w:val="Prrafodelista"/>
        <w:numPr>
          <w:ilvl w:val="0"/>
          <w:numId w:val="16"/>
        </w:numPr>
        <w:rPr>
          <w:del w:id="634" w:author="Julia Sevy" w:date="2018-01-02T11:55:00Z"/>
          <w:rFonts w:ascii="Times New Roman" w:hAnsi="Times New Roman" w:cs="Times New Roman"/>
          <w:b/>
          <w:sz w:val="24"/>
          <w:szCs w:val="24"/>
          <w:highlight w:val="green"/>
          <w:lang w:val="en-US"/>
          <w:rPrChange w:id="635" w:author="Julia Sevy" w:date="2018-01-02T12:17:00Z">
            <w:rPr>
              <w:del w:id="636" w:author="Julia Sevy" w:date="2018-01-02T11:55:00Z"/>
              <w:lang w:val="en-US"/>
            </w:rPr>
          </w:rPrChange>
        </w:rPr>
      </w:pPr>
      <w:del w:id="637" w:author="Julia Sevy" w:date="2018-01-02T11:55:00Z">
        <w:r w:rsidRPr="00BE2582" w:rsidDel="00915E82">
          <w:rPr>
            <w:rFonts w:ascii="Times New Roman" w:hAnsi="Times New Roman" w:cs="Times New Roman"/>
            <w:b/>
            <w:sz w:val="24"/>
            <w:szCs w:val="24"/>
            <w:highlight w:val="green"/>
            <w:lang w:val="en-US"/>
            <w:rPrChange w:id="638" w:author="Julia Sevy" w:date="2018-01-02T12:17:00Z">
              <w:rPr>
                <w:lang w:val="en-US"/>
              </w:rPr>
            </w:rPrChange>
          </w:rPr>
          <w:delText>Trainees will be able to select key pieces of information or essential, unknown vocabulary words from a reading text for language learners to master</w:delText>
        </w:r>
      </w:del>
    </w:p>
    <w:p w14:paraId="26E1E980" w14:textId="77777777" w:rsidR="00BA052F" w:rsidRPr="00BE2582" w:rsidDel="005C26B3" w:rsidRDefault="00BA052F" w:rsidP="00BA052F">
      <w:pPr>
        <w:pStyle w:val="Prrafodelista"/>
        <w:numPr>
          <w:ilvl w:val="0"/>
          <w:numId w:val="16"/>
        </w:numPr>
        <w:rPr>
          <w:del w:id="639" w:author="Julia Sevy" w:date="2018-01-02T11:45:00Z"/>
          <w:rFonts w:ascii="Times New Roman" w:hAnsi="Times New Roman" w:cs="Times New Roman"/>
          <w:b/>
          <w:sz w:val="24"/>
          <w:szCs w:val="24"/>
          <w:highlight w:val="green"/>
          <w:lang w:val="en-US"/>
          <w:rPrChange w:id="640" w:author="Julia Sevy" w:date="2018-01-02T12:17:00Z">
            <w:rPr>
              <w:del w:id="641" w:author="Julia Sevy" w:date="2018-01-02T11:45:00Z"/>
              <w:lang w:val="en-US"/>
            </w:rPr>
          </w:rPrChange>
        </w:rPr>
      </w:pPr>
      <w:del w:id="642" w:author="Julia Sevy" w:date="2018-01-02T11:45:00Z">
        <w:r w:rsidRPr="00BE2582" w:rsidDel="005C26B3">
          <w:rPr>
            <w:rFonts w:ascii="Times New Roman" w:hAnsi="Times New Roman" w:cs="Times New Roman"/>
            <w:b/>
            <w:sz w:val="24"/>
            <w:szCs w:val="24"/>
            <w:highlight w:val="green"/>
            <w:lang w:val="en-US"/>
            <w:rPrChange w:id="643" w:author="Julia Sevy" w:date="2018-01-02T12:17:00Z">
              <w:rPr>
                <w:lang w:val="en-US"/>
              </w:rPr>
            </w:rPrChange>
          </w:rPr>
          <w:delText>Trainees will explain how to create concept maps based on the content of the reading text</w:delText>
        </w:r>
      </w:del>
    </w:p>
    <w:p w14:paraId="43C7A5C5" w14:textId="77777777" w:rsidR="00BA052F" w:rsidRPr="00BE2582" w:rsidDel="005C26B3" w:rsidRDefault="00BA052F" w:rsidP="00BA052F">
      <w:pPr>
        <w:pStyle w:val="Prrafodelista"/>
        <w:numPr>
          <w:ilvl w:val="0"/>
          <w:numId w:val="16"/>
        </w:numPr>
        <w:rPr>
          <w:del w:id="644" w:author="Julia Sevy" w:date="2018-01-02T11:45:00Z"/>
          <w:rFonts w:ascii="Times New Roman" w:hAnsi="Times New Roman" w:cs="Times New Roman"/>
          <w:b/>
          <w:sz w:val="24"/>
          <w:szCs w:val="24"/>
          <w:highlight w:val="green"/>
          <w:lang w:val="en-US"/>
          <w:rPrChange w:id="645" w:author="Julia Sevy" w:date="2018-01-02T12:17:00Z">
            <w:rPr>
              <w:del w:id="646" w:author="Julia Sevy" w:date="2018-01-02T11:45:00Z"/>
              <w:lang w:val="en-US"/>
            </w:rPr>
          </w:rPrChange>
        </w:rPr>
      </w:pPr>
      <w:del w:id="647" w:author="Julia Sevy" w:date="2018-01-02T11:45:00Z">
        <w:r w:rsidRPr="00BE2582" w:rsidDel="005C26B3">
          <w:rPr>
            <w:rFonts w:ascii="Times New Roman" w:hAnsi="Times New Roman" w:cs="Times New Roman"/>
            <w:b/>
            <w:sz w:val="24"/>
            <w:szCs w:val="24"/>
            <w:highlight w:val="green"/>
            <w:lang w:val="en-US"/>
            <w:rPrChange w:id="648" w:author="Julia Sevy" w:date="2018-01-02T12:17:00Z">
              <w:rPr>
                <w:lang w:val="en-US"/>
              </w:rPr>
            </w:rPrChange>
          </w:rPr>
          <w:delText>Trainees will provide as much help as possible to create effective concept maps for the selected text</w:delText>
        </w:r>
      </w:del>
    </w:p>
    <w:p w14:paraId="5D2F6156" w14:textId="77777777" w:rsidR="00BA052F" w:rsidRPr="00BE2582" w:rsidDel="00915E82" w:rsidRDefault="00BA052F" w:rsidP="00BA052F">
      <w:pPr>
        <w:pStyle w:val="Prrafodelista"/>
        <w:numPr>
          <w:ilvl w:val="0"/>
          <w:numId w:val="16"/>
        </w:numPr>
        <w:rPr>
          <w:del w:id="649" w:author="Julia Sevy" w:date="2018-01-02T11:55:00Z"/>
          <w:rFonts w:ascii="Times New Roman" w:hAnsi="Times New Roman" w:cs="Times New Roman"/>
          <w:b/>
          <w:sz w:val="24"/>
          <w:szCs w:val="24"/>
          <w:highlight w:val="green"/>
          <w:lang w:val="en-US"/>
          <w:rPrChange w:id="650" w:author="Julia Sevy" w:date="2018-01-02T12:17:00Z">
            <w:rPr>
              <w:del w:id="651" w:author="Julia Sevy" w:date="2018-01-02T11:55:00Z"/>
              <w:lang w:val="en-US"/>
            </w:rPr>
          </w:rPrChange>
        </w:rPr>
      </w:pPr>
      <w:del w:id="652" w:author="Julia Sevy" w:date="2018-01-02T11:55:00Z">
        <w:r w:rsidRPr="00BE2582" w:rsidDel="00915E82">
          <w:rPr>
            <w:rFonts w:ascii="Times New Roman" w:hAnsi="Times New Roman" w:cs="Times New Roman"/>
            <w:b/>
            <w:sz w:val="24"/>
            <w:szCs w:val="24"/>
            <w:highlight w:val="green"/>
            <w:lang w:val="en-US"/>
            <w:rPrChange w:id="653" w:author="Julia Sevy" w:date="2018-01-02T12:17:00Z">
              <w:rPr>
                <w:lang w:val="en-US"/>
              </w:rPr>
            </w:rPrChange>
          </w:rPr>
          <w:delText>Trainees will be able to help their colleagues how to go about organizing major content and key vocabulary through concert mapping</w:delText>
        </w:r>
      </w:del>
    </w:p>
    <w:p w14:paraId="7DB61A39" w14:textId="77777777" w:rsidR="00BA052F" w:rsidRPr="00BE2582" w:rsidDel="005C26B3" w:rsidRDefault="00BA052F" w:rsidP="00BA052F">
      <w:pPr>
        <w:pStyle w:val="Prrafodelista"/>
        <w:numPr>
          <w:ilvl w:val="0"/>
          <w:numId w:val="16"/>
        </w:numPr>
        <w:rPr>
          <w:del w:id="654" w:author="Julia Sevy" w:date="2018-01-02T11:46:00Z"/>
          <w:rFonts w:ascii="Times New Roman" w:hAnsi="Times New Roman" w:cs="Times New Roman"/>
          <w:b/>
          <w:sz w:val="24"/>
          <w:szCs w:val="24"/>
          <w:highlight w:val="green"/>
          <w:lang w:val="en-US"/>
          <w:rPrChange w:id="655" w:author="Julia Sevy" w:date="2018-01-02T12:17:00Z">
            <w:rPr>
              <w:del w:id="656" w:author="Julia Sevy" w:date="2018-01-02T11:46:00Z"/>
              <w:lang w:val="en-US"/>
            </w:rPr>
          </w:rPrChange>
        </w:rPr>
      </w:pPr>
      <w:del w:id="657" w:author="Julia Sevy" w:date="2018-01-02T11:55:00Z">
        <w:r w:rsidRPr="00BE2582" w:rsidDel="00915E82">
          <w:rPr>
            <w:rFonts w:ascii="Times New Roman" w:hAnsi="Times New Roman" w:cs="Times New Roman"/>
            <w:b/>
            <w:sz w:val="24"/>
            <w:szCs w:val="24"/>
            <w:highlight w:val="green"/>
            <w:lang w:val="en-US"/>
            <w:rPrChange w:id="658" w:author="Julia Sevy" w:date="2018-01-02T12:17:00Z">
              <w:rPr>
                <w:lang w:val="en-US"/>
              </w:rPr>
            </w:rPrChange>
          </w:rPr>
          <w:delText>Trainees will explain how to build a concept map for reading comprehension</w:delText>
        </w:r>
      </w:del>
    </w:p>
    <w:p w14:paraId="4E18F1D2" w14:textId="77777777" w:rsidR="00BA052F" w:rsidRPr="00BE2582" w:rsidDel="005C26B3" w:rsidRDefault="00BA052F" w:rsidP="00BA052F">
      <w:pPr>
        <w:pStyle w:val="Prrafodelista"/>
        <w:numPr>
          <w:ilvl w:val="0"/>
          <w:numId w:val="16"/>
        </w:numPr>
        <w:rPr>
          <w:del w:id="659" w:author="Julia Sevy" w:date="2018-01-02T11:46:00Z"/>
          <w:rFonts w:ascii="Times New Roman" w:hAnsi="Times New Roman" w:cs="Times New Roman"/>
          <w:b/>
          <w:sz w:val="24"/>
          <w:szCs w:val="24"/>
          <w:highlight w:val="green"/>
          <w:lang w:val="en-US"/>
          <w:rPrChange w:id="660" w:author="Julia Sevy" w:date="2018-01-02T12:17:00Z">
            <w:rPr>
              <w:del w:id="661" w:author="Julia Sevy" w:date="2018-01-02T11:46:00Z"/>
              <w:lang w:val="en-US"/>
            </w:rPr>
          </w:rPrChange>
        </w:rPr>
      </w:pPr>
      <w:del w:id="662" w:author="Julia Sevy" w:date="2018-01-02T11:46:00Z">
        <w:r w:rsidRPr="00BE2582" w:rsidDel="005C26B3">
          <w:rPr>
            <w:rFonts w:ascii="Times New Roman" w:hAnsi="Times New Roman" w:cs="Times New Roman"/>
            <w:b/>
            <w:sz w:val="24"/>
            <w:szCs w:val="24"/>
            <w:highlight w:val="green"/>
            <w:lang w:val="en-US"/>
            <w:rPrChange w:id="663" w:author="Julia Sevy" w:date="2018-01-02T12:17:00Z">
              <w:rPr>
                <w:lang w:val="en-US"/>
              </w:rPr>
            </w:rPrChange>
          </w:rPr>
          <w:delText>Teachers will able to demonstrate how to present important information by means of a concept map</w:delText>
        </w:r>
      </w:del>
    </w:p>
    <w:p w14:paraId="2E01DB88" w14:textId="77777777" w:rsidR="00BA052F" w:rsidRPr="00BE2582" w:rsidDel="005C26B3" w:rsidRDefault="00BA052F">
      <w:pPr>
        <w:pStyle w:val="Prrafodelista"/>
        <w:rPr>
          <w:del w:id="664" w:author="Julia Sevy" w:date="2018-01-02T11:46:00Z"/>
          <w:rFonts w:ascii="Times New Roman" w:hAnsi="Times New Roman" w:cs="Times New Roman"/>
          <w:b/>
          <w:sz w:val="24"/>
          <w:szCs w:val="24"/>
          <w:highlight w:val="green"/>
          <w:lang w:val="en-US"/>
          <w:rPrChange w:id="665" w:author="Julia Sevy" w:date="2018-01-02T12:17:00Z">
            <w:rPr>
              <w:del w:id="666" w:author="Julia Sevy" w:date="2018-01-02T11:46:00Z"/>
              <w:lang w:val="en-US"/>
            </w:rPr>
          </w:rPrChange>
        </w:rPr>
        <w:pPrChange w:id="667" w:author="Julia Sevy" w:date="2018-01-02T11:46:00Z">
          <w:pPr>
            <w:pStyle w:val="Prrafodelista"/>
            <w:numPr>
              <w:numId w:val="16"/>
            </w:numPr>
            <w:ind w:left="1440" w:hanging="360"/>
          </w:pPr>
        </w:pPrChange>
      </w:pPr>
      <w:del w:id="668" w:author="Julia Sevy" w:date="2018-01-02T11:46:00Z">
        <w:r w:rsidRPr="00BE2582" w:rsidDel="005C26B3">
          <w:rPr>
            <w:rFonts w:ascii="Times New Roman" w:hAnsi="Times New Roman" w:cs="Times New Roman"/>
            <w:b/>
            <w:sz w:val="24"/>
            <w:szCs w:val="24"/>
            <w:highlight w:val="green"/>
            <w:lang w:val="en-US"/>
            <w:rPrChange w:id="669" w:author="Julia Sevy" w:date="2018-01-02T12:17:00Z">
              <w:rPr>
                <w:lang w:val="en-US"/>
              </w:rPr>
            </w:rPrChange>
          </w:rPr>
          <w:delText xml:space="preserve">Trainees will show how to gain a better understanding of a text by using concept mapping </w:delText>
        </w:r>
      </w:del>
    </w:p>
    <w:p w14:paraId="184FCCDF" w14:textId="77777777" w:rsidR="00BA052F" w:rsidRPr="00BE2582" w:rsidDel="005C26B3" w:rsidRDefault="00BA052F">
      <w:pPr>
        <w:pStyle w:val="Prrafodelista"/>
        <w:rPr>
          <w:del w:id="670" w:author="Julia Sevy" w:date="2018-01-02T11:46:00Z"/>
          <w:rFonts w:ascii="Times New Roman" w:hAnsi="Times New Roman" w:cs="Times New Roman"/>
          <w:b/>
          <w:sz w:val="24"/>
          <w:szCs w:val="24"/>
          <w:highlight w:val="green"/>
          <w:lang w:val="en-US"/>
          <w:rPrChange w:id="671" w:author="Julia Sevy" w:date="2018-01-02T12:17:00Z">
            <w:rPr>
              <w:del w:id="672" w:author="Julia Sevy" w:date="2018-01-02T11:46:00Z"/>
              <w:lang w:val="en-US"/>
            </w:rPr>
          </w:rPrChange>
        </w:rPr>
        <w:pPrChange w:id="673" w:author="Julia Sevy" w:date="2018-01-02T11:46:00Z">
          <w:pPr>
            <w:pStyle w:val="Prrafodelista"/>
            <w:numPr>
              <w:numId w:val="16"/>
            </w:numPr>
            <w:ind w:left="1440" w:hanging="360"/>
          </w:pPr>
        </w:pPrChange>
      </w:pPr>
      <w:del w:id="674" w:author="Julia Sevy" w:date="2018-01-02T11:46:00Z">
        <w:r w:rsidRPr="00BE2582" w:rsidDel="005C26B3">
          <w:rPr>
            <w:rFonts w:ascii="Times New Roman" w:hAnsi="Times New Roman" w:cs="Times New Roman"/>
            <w:b/>
            <w:sz w:val="24"/>
            <w:szCs w:val="24"/>
            <w:highlight w:val="green"/>
            <w:lang w:val="en-US"/>
            <w:rPrChange w:id="675" w:author="Julia Sevy" w:date="2018-01-02T12:17:00Z">
              <w:rPr>
                <w:lang w:val="en-US"/>
              </w:rPr>
            </w:rPrChange>
          </w:rPr>
          <w:delText>Trainees will promote reading comprehension through concept mapping among students of their peer colleagues</w:delText>
        </w:r>
      </w:del>
    </w:p>
    <w:p w14:paraId="48734008" w14:textId="77777777" w:rsidR="00BA052F" w:rsidRPr="00BE2582" w:rsidDel="00915E82" w:rsidRDefault="00BA052F">
      <w:pPr>
        <w:pStyle w:val="Prrafodelista"/>
        <w:numPr>
          <w:ilvl w:val="0"/>
          <w:numId w:val="16"/>
        </w:numPr>
        <w:rPr>
          <w:del w:id="676" w:author="Julia Sevy" w:date="2018-01-02T11:55:00Z"/>
          <w:rFonts w:ascii="Times New Roman" w:hAnsi="Times New Roman" w:cs="Times New Roman"/>
          <w:b/>
          <w:sz w:val="24"/>
          <w:szCs w:val="24"/>
          <w:highlight w:val="green"/>
          <w:lang w:val="en-US"/>
          <w:rPrChange w:id="677" w:author="Julia Sevy" w:date="2018-01-02T12:17:00Z">
            <w:rPr>
              <w:del w:id="678" w:author="Julia Sevy" w:date="2018-01-02T11:55:00Z"/>
              <w:lang w:val="en-US"/>
            </w:rPr>
          </w:rPrChange>
        </w:rPr>
        <w:pPrChange w:id="679" w:author="Julia Sevy" w:date="2018-01-02T11:46:00Z">
          <w:pPr>
            <w:pStyle w:val="Prrafodelista"/>
          </w:pPr>
        </w:pPrChange>
      </w:pPr>
    </w:p>
    <w:p w14:paraId="086C5584" w14:textId="77777777" w:rsidR="00BA052F" w:rsidRPr="00BE2582" w:rsidDel="00915E82" w:rsidRDefault="00BA052F" w:rsidP="00BA052F">
      <w:pPr>
        <w:pStyle w:val="Prrafodelista"/>
        <w:numPr>
          <w:ilvl w:val="0"/>
          <w:numId w:val="12"/>
        </w:numPr>
        <w:spacing w:after="0"/>
        <w:rPr>
          <w:del w:id="680" w:author="Julia Sevy" w:date="2018-01-02T11:55:00Z"/>
          <w:rFonts w:ascii="Times New Roman" w:hAnsi="Times New Roman" w:cs="Times New Roman"/>
          <w:b/>
          <w:sz w:val="24"/>
          <w:szCs w:val="24"/>
          <w:highlight w:val="green"/>
          <w:lang w:val="en-US"/>
          <w:rPrChange w:id="681" w:author="Julia Sevy" w:date="2018-01-02T12:17:00Z">
            <w:rPr>
              <w:del w:id="682" w:author="Julia Sevy" w:date="2018-01-02T11:55:00Z"/>
              <w:b/>
              <w:lang w:val="en-US"/>
            </w:rPr>
          </w:rPrChange>
        </w:rPr>
      </w:pPr>
      <w:del w:id="683" w:author="Julia Sevy" w:date="2018-01-02T11:55:00Z">
        <w:r w:rsidRPr="00BE2582" w:rsidDel="00915E82">
          <w:rPr>
            <w:rFonts w:ascii="Times New Roman" w:hAnsi="Times New Roman" w:cs="Times New Roman"/>
            <w:b/>
            <w:sz w:val="24"/>
            <w:szCs w:val="24"/>
            <w:highlight w:val="green"/>
            <w:lang w:val="en-US"/>
            <w:rPrChange w:id="684" w:author="Julia Sevy" w:date="2018-01-02T12:17:00Z">
              <w:rPr>
                <w:b/>
                <w:lang w:val="en-US"/>
              </w:rPr>
            </w:rPrChange>
          </w:rPr>
          <w:delText>Enumerate the steps of the lesson plan</w:delText>
        </w:r>
      </w:del>
    </w:p>
    <w:p w14:paraId="3F195DEE" w14:textId="77777777" w:rsidR="00BA052F" w:rsidRPr="00BE2582" w:rsidDel="00915E82" w:rsidRDefault="00BA052F" w:rsidP="00BA052F">
      <w:pPr>
        <w:pStyle w:val="Prrafodelista"/>
        <w:spacing w:after="0"/>
        <w:rPr>
          <w:del w:id="685" w:author="Julia Sevy" w:date="2018-01-02T11:55:00Z"/>
          <w:rFonts w:ascii="Times New Roman" w:hAnsi="Times New Roman" w:cs="Times New Roman"/>
          <w:b/>
          <w:sz w:val="24"/>
          <w:szCs w:val="24"/>
          <w:highlight w:val="green"/>
          <w:lang w:val="en-US"/>
          <w:rPrChange w:id="686" w:author="Julia Sevy" w:date="2018-01-02T12:17:00Z">
            <w:rPr>
              <w:del w:id="687" w:author="Julia Sevy" w:date="2018-01-02T11:55:00Z"/>
              <w:b/>
              <w:lang w:val="en-US"/>
            </w:rPr>
          </w:rPrChange>
        </w:rPr>
      </w:pPr>
    </w:p>
    <w:p w14:paraId="4B35370C" w14:textId="77777777" w:rsidR="00BA052F" w:rsidRPr="00BE2582" w:rsidDel="00915E82" w:rsidRDefault="00BA052F">
      <w:pPr>
        <w:pStyle w:val="Prrafodelista"/>
        <w:numPr>
          <w:ilvl w:val="0"/>
          <w:numId w:val="33"/>
        </w:numPr>
        <w:spacing w:after="0"/>
        <w:rPr>
          <w:del w:id="688" w:author="Julia Sevy" w:date="2018-01-02T11:55:00Z"/>
          <w:rFonts w:ascii="Times New Roman" w:hAnsi="Times New Roman" w:cs="Times New Roman"/>
          <w:b/>
          <w:sz w:val="24"/>
          <w:szCs w:val="24"/>
          <w:highlight w:val="green"/>
          <w:lang w:val="en-US"/>
          <w:rPrChange w:id="689" w:author="Julia Sevy" w:date="2018-01-02T12:17:00Z">
            <w:rPr>
              <w:del w:id="690" w:author="Julia Sevy" w:date="2018-01-02T11:55:00Z"/>
              <w:lang w:val="en-US"/>
            </w:rPr>
          </w:rPrChange>
        </w:rPr>
        <w:pPrChange w:id="691" w:author="Julia Sevy" w:date="2018-01-02T11:53:00Z">
          <w:pPr>
            <w:pStyle w:val="Prrafodelista"/>
            <w:numPr>
              <w:numId w:val="20"/>
            </w:numPr>
            <w:spacing w:after="0"/>
            <w:ind w:hanging="360"/>
          </w:pPr>
        </w:pPrChange>
      </w:pPr>
      <w:commentRangeStart w:id="692"/>
      <w:del w:id="693" w:author="Julia Sevy" w:date="2018-01-02T11:55:00Z">
        <w:r w:rsidRPr="00BE2582" w:rsidDel="00915E82">
          <w:rPr>
            <w:rFonts w:ascii="Times New Roman" w:hAnsi="Times New Roman" w:cs="Times New Roman"/>
            <w:b/>
            <w:sz w:val="24"/>
            <w:szCs w:val="24"/>
            <w:highlight w:val="green"/>
            <w:lang w:val="en-US"/>
            <w:rPrChange w:id="694" w:author="Julia Sevy" w:date="2018-01-02T12:17:00Z">
              <w:rPr>
                <w:lang w:val="en-US"/>
              </w:rPr>
            </w:rPrChange>
          </w:rPr>
          <w:delText>Explain</w:delText>
        </w:r>
        <w:commentRangeEnd w:id="692"/>
        <w:r w:rsidRPr="00BE2582" w:rsidDel="00915E82">
          <w:rPr>
            <w:rStyle w:val="Refdecomentario"/>
            <w:rFonts w:ascii="Times New Roman" w:hAnsi="Times New Roman" w:cs="Times New Roman"/>
            <w:b/>
            <w:sz w:val="24"/>
            <w:szCs w:val="24"/>
            <w:highlight w:val="green"/>
            <w:rPrChange w:id="695" w:author="Julia Sevy" w:date="2018-01-02T12:17:00Z">
              <w:rPr>
                <w:rStyle w:val="Refdecomentario"/>
              </w:rPr>
            </w:rPrChange>
          </w:rPr>
          <w:commentReference w:id="692"/>
        </w:r>
        <w:r w:rsidRPr="00BE2582" w:rsidDel="00915E82">
          <w:rPr>
            <w:rFonts w:ascii="Times New Roman" w:hAnsi="Times New Roman" w:cs="Times New Roman"/>
            <w:b/>
            <w:sz w:val="24"/>
            <w:szCs w:val="24"/>
            <w:highlight w:val="green"/>
            <w:lang w:val="en-US"/>
            <w:rPrChange w:id="696" w:author="Julia Sevy" w:date="2018-01-02T12:17:00Z">
              <w:rPr>
                <w:lang w:val="en-US"/>
              </w:rPr>
            </w:rPrChange>
          </w:rPr>
          <w:delText xml:space="preserve"> the whole idea of concept mapping to the trainees. </w:delText>
        </w:r>
      </w:del>
    </w:p>
    <w:p w14:paraId="538D9B0E" w14:textId="77777777" w:rsidR="00BA052F" w:rsidRPr="00BE2582" w:rsidDel="00915E82" w:rsidRDefault="00BA052F">
      <w:pPr>
        <w:pStyle w:val="Prrafodelista"/>
        <w:numPr>
          <w:ilvl w:val="0"/>
          <w:numId w:val="33"/>
        </w:numPr>
        <w:rPr>
          <w:del w:id="697" w:author="Julia Sevy" w:date="2018-01-02T11:55:00Z"/>
          <w:rFonts w:ascii="Times New Roman" w:hAnsi="Times New Roman" w:cs="Times New Roman"/>
          <w:b/>
          <w:sz w:val="24"/>
          <w:szCs w:val="24"/>
          <w:highlight w:val="green"/>
          <w:lang w:val="en-US"/>
          <w:rPrChange w:id="698" w:author="Julia Sevy" w:date="2018-01-02T12:17:00Z">
            <w:rPr>
              <w:del w:id="699" w:author="Julia Sevy" w:date="2018-01-02T11:55:00Z"/>
              <w:lang w:val="en-US"/>
            </w:rPr>
          </w:rPrChange>
        </w:rPr>
        <w:pPrChange w:id="700" w:author="Julia Sevy" w:date="2018-01-02T11:53:00Z">
          <w:pPr>
            <w:pStyle w:val="Prrafodelista"/>
            <w:numPr>
              <w:numId w:val="20"/>
            </w:numPr>
            <w:ind w:hanging="360"/>
          </w:pPr>
        </w:pPrChange>
      </w:pPr>
      <w:del w:id="701" w:author="Julia Sevy" w:date="2018-01-02T11:55:00Z">
        <w:r w:rsidRPr="00BE2582" w:rsidDel="00915E82">
          <w:rPr>
            <w:rFonts w:ascii="Times New Roman" w:hAnsi="Times New Roman" w:cs="Times New Roman"/>
            <w:b/>
            <w:sz w:val="24"/>
            <w:szCs w:val="24"/>
            <w:highlight w:val="green"/>
            <w:lang w:val="en-US"/>
            <w:rPrChange w:id="702" w:author="Julia Sevy" w:date="2018-01-02T12:17:00Z">
              <w:rPr>
                <w:lang w:val="en-US"/>
              </w:rPr>
            </w:rPrChange>
          </w:rPr>
          <w:delText xml:space="preserve">A book will need to be available based on the topic of old traditions and customs. This topic is in Unit 4 of the English student book -- Level B1. </w:delText>
        </w:r>
      </w:del>
    </w:p>
    <w:p w14:paraId="7A823DCD" w14:textId="77777777" w:rsidR="00BA052F" w:rsidRPr="00BE2582" w:rsidDel="00915E82" w:rsidRDefault="00BA052F">
      <w:pPr>
        <w:pStyle w:val="Prrafodelista"/>
        <w:numPr>
          <w:ilvl w:val="0"/>
          <w:numId w:val="33"/>
        </w:numPr>
        <w:spacing w:after="0"/>
        <w:rPr>
          <w:del w:id="703" w:author="Julia Sevy" w:date="2018-01-02T11:55:00Z"/>
          <w:rFonts w:ascii="Times New Roman" w:hAnsi="Times New Roman" w:cs="Times New Roman"/>
          <w:b/>
          <w:sz w:val="24"/>
          <w:szCs w:val="24"/>
          <w:highlight w:val="green"/>
          <w:lang w:val="en-US"/>
          <w:rPrChange w:id="704" w:author="Julia Sevy" w:date="2018-01-02T12:17:00Z">
            <w:rPr>
              <w:del w:id="705" w:author="Julia Sevy" w:date="2018-01-02T11:55:00Z"/>
              <w:lang w:val="en-US"/>
            </w:rPr>
          </w:rPrChange>
        </w:rPr>
        <w:pPrChange w:id="706" w:author="Julia Sevy" w:date="2018-01-02T11:53:00Z">
          <w:pPr>
            <w:pStyle w:val="Prrafodelista"/>
            <w:numPr>
              <w:numId w:val="20"/>
            </w:numPr>
            <w:spacing w:after="0"/>
            <w:ind w:hanging="360"/>
          </w:pPr>
        </w:pPrChange>
      </w:pPr>
      <w:del w:id="707" w:author="Julia Sevy" w:date="2018-01-02T11:55:00Z">
        <w:r w:rsidRPr="00BE2582" w:rsidDel="00915E82">
          <w:rPr>
            <w:rFonts w:ascii="Times New Roman" w:hAnsi="Times New Roman" w:cs="Times New Roman"/>
            <w:b/>
            <w:sz w:val="24"/>
            <w:szCs w:val="24"/>
            <w:highlight w:val="green"/>
            <w:lang w:val="en-US"/>
            <w:rPrChange w:id="708" w:author="Julia Sevy" w:date="2018-01-02T12:17:00Z">
              <w:rPr>
                <w:lang w:val="en-US"/>
              </w:rPr>
            </w:rPrChange>
          </w:rPr>
          <w:delText>Explain to the trainees that they will act as participates</w:delText>
        </w:r>
      </w:del>
      <w:ins w:id="709" w:author="MacBook Air" w:date="2017-12-27T11:20:00Z">
        <w:del w:id="710" w:author="Julia Sevy" w:date="2018-01-02T11:53:00Z">
          <w:r w:rsidRPr="00BE2582" w:rsidDel="00915E82">
            <w:rPr>
              <w:rFonts w:ascii="Times New Roman" w:hAnsi="Times New Roman" w:cs="Times New Roman"/>
              <w:b/>
              <w:sz w:val="24"/>
              <w:szCs w:val="24"/>
              <w:highlight w:val="green"/>
              <w:lang w:val="en-US"/>
              <w:rPrChange w:id="711" w:author="Julia Sevy" w:date="2018-01-02T12:17:00Z">
                <w:rPr>
                  <w:lang w:val="en-US"/>
                </w:rPr>
              </w:rPrChange>
            </w:rPr>
            <w:delText>participants</w:delText>
          </w:r>
        </w:del>
      </w:ins>
      <w:del w:id="712" w:author="Julia Sevy" w:date="2018-01-02T11:53:00Z">
        <w:r w:rsidRPr="00BE2582" w:rsidDel="00915E82">
          <w:rPr>
            <w:rFonts w:ascii="Times New Roman" w:hAnsi="Times New Roman" w:cs="Times New Roman"/>
            <w:b/>
            <w:sz w:val="24"/>
            <w:szCs w:val="24"/>
            <w:highlight w:val="green"/>
            <w:lang w:val="en-US"/>
            <w:rPrChange w:id="713" w:author="Julia Sevy" w:date="2018-01-02T12:17:00Z">
              <w:rPr>
                <w:lang w:val="en-US"/>
              </w:rPr>
            </w:rPrChange>
          </w:rPr>
          <w:delText xml:space="preserve"> </w:delText>
        </w:r>
      </w:del>
      <w:del w:id="714" w:author="Julia Sevy" w:date="2018-01-02T11:55:00Z">
        <w:r w:rsidRPr="00BE2582" w:rsidDel="00915E82">
          <w:rPr>
            <w:rFonts w:ascii="Times New Roman" w:hAnsi="Times New Roman" w:cs="Times New Roman"/>
            <w:b/>
            <w:sz w:val="24"/>
            <w:szCs w:val="24"/>
            <w:highlight w:val="green"/>
            <w:lang w:val="en-US"/>
            <w:rPrChange w:id="715" w:author="Julia Sevy" w:date="2018-01-02T12:17:00Z">
              <w:rPr>
                <w:lang w:val="en-US"/>
              </w:rPr>
            </w:rPrChange>
          </w:rPr>
          <w:delText xml:space="preserve">in order to implement concept mapping </w:delText>
        </w:r>
      </w:del>
    </w:p>
    <w:p w14:paraId="7189D9E1" w14:textId="77777777" w:rsidR="00BA052F" w:rsidRPr="00BE2582" w:rsidDel="00915E82" w:rsidRDefault="00BA052F">
      <w:pPr>
        <w:pStyle w:val="Prrafodelista"/>
        <w:numPr>
          <w:ilvl w:val="0"/>
          <w:numId w:val="33"/>
        </w:numPr>
        <w:spacing w:after="0"/>
        <w:rPr>
          <w:del w:id="716" w:author="Julia Sevy" w:date="2018-01-02T11:55:00Z"/>
          <w:rFonts w:ascii="Times New Roman" w:hAnsi="Times New Roman" w:cs="Times New Roman"/>
          <w:b/>
          <w:sz w:val="24"/>
          <w:szCs w:val="24"/>
          <w:highlight w:val="green"/>
          <w:lang w:val="en-US"/>
          <w:rPrChange w:id="717" w:author="Julia Sevy" w:date="2018-01-02T12:17:00Z">
            <w:rPr>
              <w:del w:id="718" w:author="Julia Sevy" w:date="2018-01-02T11:55:00Z"/>
              <w:lang w:val="en-US"/>
            </w:rPr>
          </w:rPrChange>
        </w:rPr>
        <w:pPrChange w:id="719" w:author="Julia Sevy" w:date="2018-01-02T11:53:00Z">
          <w:pPr>
            <w:pStyle w:val="Prrafodelista"/>
            <w:numPr>
              <w:numId w:val="20"/>
            </w:numPr>
            <w:spacing w:after="0"/>
            <w:ind w:hanging="360"/>
          </w:pPr>
        </w:pPrChange>
      </w:pPr>
      <w:del w:id="720" w:author="Julia Sevy" w:date="2018-01-02T11:55:00Z">
        <w:r w:rsidRPr="00BE2582" w:rsidDel="00915E82">
          <w:rPr>
            <w:rFonts w:ascii="Times New Roman" w:hAnsi="Times New Roman" w:cs="Times New Roman"/>
            <w:b/>
            <w:sz w:val="24"/>
            <w:szCs w:val="24"/>
            <w:highlight w:val="green"/>
            <w:lang w:val="en-US"/>
            <w:rPrChange w:id="721" w:author="Julia Sevy" w:date="2018-01-02T12:17:00Z">
              <w:rPr>
                <w:lang w:val="en-US"/>
              </w:rPr>
            </w:rPrChange>
          </w:rPr>
          <w:delText xml:space="preserve">Go over unfamiliar vocabulary from the book with the </w:delText>
        </w:r>
        <w:commentRangeStart w:id="722"/>
        <w:r w:rsidRPr="00BE2582" w:rsidDel="00915E82">
          <w:rPr>
            <w:rFonts w:ascii="Times New Roman" w:hAnsi="Times New Roman" w:cs="Times New Roman"/>
            <w:b/>
            <w:sz w:val="24"/>
            <w:szCs w:val="24"/>
            <w:highlight w:val="green"/>
            <w:lang w:val="en-US"/>
            <w:rPrChange w:id="723" w:author="Julia Sevy" w:date="2018-01-02T12:17:00Z">
              <w:rPr>
                <w:lang w:val="en-US"/>
              </w:rPr>
            </w:rPrChange>
          </w:rPr>
          <w:delText>trainees</w:delText>
        </w:r>
        <w:commentRangeEnd w:id="722"/>
        <w:r w:rsidRPr="00BE2582" w:rsidDel="00915E82">
          <w:rPr>
            <w:rStyle w:val="Refdecomentario"/>
            <w:rFonts w:ascii="Times New Roman" w:hAnsi="Times New Roman" w:cs="Times New Roman"/>
            <w:b/>
            <w:sz w:val="24"/>
            <w:szCs w:val="24"/>
            <w:highlight w:val="green"/>
            <w:rPrChange w:id="724" w:author="Julia Sevy" w:date="2018-01-02T12:17:00Z">
              <w:rPr>
                <w:rStyle w:val="Refdecomentario"/>
              </w:rPr>
            </w:rPrChange>
          </w:rPr>
          <w:commentReference w:id="722"/>
        </w:r>
        <w:r w:rsidRPr="00BE2582" w:rsidDel="00915E82">
          <w:rPr>
            <w:rFonts w:ascii="Times New Roman" w:hAnsi="Times New Roman" w:cs="Times New Roman"/>
            <w:b/>
            <w:sz w:val="24"/>
            <w:szCs w:val="24"/>
            <w:highlight w:val="green"/>
            <w:lang w:val="en-US"/>
            <w:rPrChange w:id="725" w:author="Julia Sevy" w:date="2018-01-02T12:17:00Z">
              <w:rPr>
                <w:lang w:val="en-US"/>
              </w:rPr>
            </w:rPrChange>
          </w:rPr>
          <w:delText xml:space="preserve">. </w:delText>
        </w:r>
      </w:del>
    </w:p>
    <w:p w14:paraId="5078890B" w14:textId="77777777" w:rsidR="00BA052F" w:rsidRPr="00BE2582" w:rsidDel="00915E82" w:rsidRDefault="00BA052F">
      <w:pPr>
        <w:pStyle w:val="Prrafodelista"/>
        <w:numPr>
          <w:ilvl w:val="0"/>
          <w:numId w:val="33"/>
        </w:numPr>
        <w:spacing w:after="0"/>
        <w:rPr>
          <w:del w:id="726" w:author="Julia Sevy" w:date="2018-01-02T11:55:00Z"/>
          <w:rFonts w:ascii="Times New Roman" w:hAnsi="Times New Roman" w:cs="Times New Roman"/>
          <w:b/>
          <w:sz w:val="24"/>
          <w:szCs w:val="24"/>
          <w:highlight w:val="green"/>
          <w:lang w:val="en-US"/>
          <w:rPrChange w:id="727" w:author="Julia Sevy" w:date="2018-01-02T12:17:00Z">
            <w:rPr>
              <w:del w:id="728" w:author="Julia Sevy" w:date="2018-01-02T11:55:00Z"/>
              <w:lang w:val="en-US"/>
            </w:rPr>
          </w:rPrChange>
        </w:rPr>
        <w:pPrChange w:id="729" w:author="Julia Sevy" w:date="2018-01-02T11:53:00Z">
          <w:pPr>
            <w:pStyle w:val="Prrafodelista"/>
            <w:numPr>
              <w:numId w:val="20"/>
            </w:numPr>
            <w:spacing w:after="0"/>
            <w:ind w:hanging="360"/>
          </w:pPr>
        </w:pPrChange>
      </w:pPr>
      <w:del w:id="730" w:author="Julia Sevy" w:date="2018-01-02T11:55:00Z">
        <w:r w:rsidRPr="00BE2582" w:rsidDel="00915E82">
          <w:rPr>
            <w:rFonts w:ascii="Times New Roman" w:hAnsi="Times New Roman" w:cs="Times New Roman"/>
            <w:b/>
            <w:sz w:val="24"/>
            <w:szCs w:val="24"/>
            <w:highlight w:val="green"/>
            <w:lang w:val="en-US"/>
            <w:rPrChange w:id="731" w:author="Julia Sevy" w:date="2018-01-02T12:17:00Z">
              <w:rPr>
                <w:lang w:val="en-US"/>
              </w:rPr>
            </w:rPrChange>
          </w:rPr>
          <w:delText xml:space="preserve">Ask the trainees to create a concept map to predict the main events of the book / novel on old traditions / customs. This will be key to make inferences, so the strategy of questioning can be used accordingly. </w:delText>
        </w:r>
      </w:del>
    </w:p>
    <w:p w14:paraId="3B2E5206" w14:textId="77777777" w:rsidR="00BA052F" w:rsidRPr="00BE2582" w:rsidDel="00915E82" w:rsidRDefault="00BA052F">
      <w:pPr>
        <w:pStyle w:val="Prrafodelista"/>
        <w:numPr>
          <w:ilvl w:val="0"/>
          <w:numId w:val="33"/>
        </w:numPr>
        <w:spacing w:after="0"/>
        <w:rPr>
          <w:del w:id="732" w:author="Julia Sevy" w:date="2018-01-02T11:55:00Z"/>
          <w:rFonts w:ascii="Times New Roman" w:hAnsi="Times New Roman" w:cs="Times New Roman"/>
          <w:b/>
          <w:sz w:val="24"/>
          <w:szCs w:val="24"/>
          <w:highlight w:val="green"/>
          <w:lang w:val="en-US"/>
          <w:rPrChange w:id="733" w:author="Julia Sevy" w:date="2018-01-02T12:17:00Z">
            <w:rPr>
              <w:del w:id="734" w:author="Julia Sevy" w:date="2018-01-02T11:55:00Z"/>
              <w:lang w:val="en-US"/>
            </w:rPr>
          </w:rPrChange>
        </w:rPr>
        <w:pPrChange w:id="735" w:author="Julia Sevy" w:date="2018-01-02T11:53:00Z">
          <w:pPr>
            <w:pStyle w:val="Prrafodelista"/>
            <w:numPr>
              <w:numId w:val="20"/>
            </w:numPr>
            <w:spacing w:after="0"/>
            <w:ind w:hanging="360"/>
          </w:pPr>
        </w:pPrChange>
      </w:pPr>
      <w:del w:id="736" w:author="Julia Sevy" w:date="2018-01-02T11:55:00Z">
        <w:r w:rsidRPr="00BE2582" w:rsidDel="00915E82">
          <w:rPr>
            <w:rFonts w:ascii="Times New Roman" w:hAnsi="Times New Roman" w:cs="Times New Roman"/>
            <w:b/>
            <w:sz w:val="24"/>
            <w:szCs w:val="24"/>
            <w:highlight w:val="green"/>
            <w:lang w:val="en-US"/>
            <w:rPrChange w:id="737" w:author="Julia Sevy" w:date="2018-01-02T12:17:00Z">
              <w:rPr>
                <w:lang w:val="en-US"/>
              </w:rPr>
            </w:rPrChange>
          </w:rPr>
          <w:delText xml:space="preserve">Trainees will be given either a link to (an online) book or a hard copy of if, so they can continue working on their maps </w:delText>
        </w:r>
      </w:del>
    </w:p>
    <w:p w14:paraId="7B0D80A6" w14:textId="77777777" w:rsidR="00BA052F" w:rsidRPr="00BE2582" w:rsidDel="00915E82" w:rsidRDefault="00BA052F">
      <w:pPr>
        <w:pStyle w:val="Prrafodelista"/>
        <w:numPr>
          <w:ilvl w:val="0"/>
          <w:numId w:val="33"/>
        </w:numPr>
        <w:spacing w:after="0"/>
        <w:rPr>
          <w:del w:id="738" w:author="Julia Sevy" w:date="2018-01-02T11:55:00Z"/>
          <w:rFonts w:ascii="Times New Roman" w:hAnsi="Times New Roman" w:cs="Times New Roman"/>
          <w:b/>
          <w:sz w:val="24"/>
          <w:szCs w:val="24"/>
          <w:highlight w:val="green"/>
          <w:lang w:val="en-US"/>
          <w:rPrChange w:id="739" w:author="Julia Sevy" w:date="2018-01-02T12:17:00Z">
            <w:rPr>
              <w:del w:id="740" w:author="Julia Sevy" w:date="2018-01-02T11:55:00Z"/>
              <w:lang w:val="en-US"/>
            </w:rPr>
          </w:rPrChange>
        </w:rPr>
        <w:pPrChange w:id="741" w:author="Julia Sevy" w:date="2018-01-02T11:53:00Z">
          <w:pPr>
            <w:pStyle w:val="Prrafodelista"/>
            <w:numPr>
              <w:numId w:val="20"/>
            </w:numPr>
            <w:spacing w:after="0"/>
            <w:ind w:hanging="360"/>
          </w:pPr>
        </w:pPrChange>
      </w:pPr>
      <w:del w:id="742" w:author="Julia Sevy" w:date="2018-01-02T11:55:00Z">
        <w:r w:rsidRPr="00BE2582" w:rsidDel="00915E82">
          <w:rPr>
            <w:rFonts w:ascii="Times New Roman" w:hAnsi="Times New Roman" w:cs="Times New Roman"/>
            <w:b/>
            <w:sz w:val="24"/>
            <w:szCs w:val="24"/>
            <w:highlight w:val="green"/>
            <w:lang w:val="en-US"/>
            <w:rPrChange w:id="743" w:author="Julia Sevy" w:date="2018-01-02T12:17:00Z">
              <w:rPr>
                <w:lang w:val="en-US"/>
              </w:rPr>
            </w:rPrChange>
          </w:rPr>
          <w:delText xml:space="preserve">Trainees will be encouraged to add drawings, key words, phrases, and short sentences to their mind maps. </w:delText>
        </w:r>
      </w:del>
    </w:p>
    <w:p w14:paraId="500D63A7" w14:textId="77777777" w:rsidR="00BA052F" w:rsidRPr="00BE2582" w:rsidDel="00915E82" w:rsidRDefault="00BA052F">
      <w:pPr>
        <w:pStyle w:val="Prrafodelista"/>
        <w:numPr>
          <w:ilvl w:val="0"/>
          <w:numId w:val="33"/>
        </w:numPr>
        <w:spacing w:after="0"/>
        <w:rPr>
          <w:del w:id="744" w:author="Julia Sevy" w:date="2018-01-02T11:55:00Z"/>
          <w:rFonts w:ascii="Times New Roman" w:hAnsi="Times New Roman" w:cs="Times New Roman"/>
          <w:b/>
          <w:sz w:val="24"/>
          <w:szCs w:val="24"/>
          <w:highlight w:val="green"/>
          <w:lang w:val="en-US"/>
          <w:rPrChange w:id="745" w:author="Julia Sevy" w:date="2018-01-02T12:17:00Z">
            <w:rPr>
              <w:del w:id="746" w:author="Julia Sevy" w:date="2018-01-02T11:55:00Z"/>
              <w:lang w:val="en-US"/>
            </w:rPr>
          </w:rPrChange>
        </w:rPr>
        <w:pPrChange w:id="747" w:author="Julia Sevy" w:date="2018-01-02T11:53:00Z">
          <w:pPr>
            <w:pStyle w:val="Prrafodelista"/>
            <w:numPr>
              <w:numId w:val="20"/>
            </w:numPr>
            <w:spacing w:after="0"/>
            <w:ind w:hanging="360"/>
          </w:pPr>
        </w:pPrChange>
      </w:pPr>
      <w:del w:id="748" w:author="Julia Sevy" w:date="2018-01-02T11:55:00Z">
        <w:r w:rsidRPr="00BE2582" w:rsidDel="00915E82">
          <w:rPr>
            <w:rFonts w:ascii="Times New Roman" w:hAnsi="Times New Roman" w:cs="Times New Roman"/>
            <w:b/>
            <w:sz w:val="24"/>
            <w:szCs w:val="24"/>
            <w:highlight w:val="green"/>
            <w:lang w:val="en-US"/>
            <w:rPrChange w:id="749" w:author="Julia Sevy" w:date="2018-01-02T12:17:00Z">
              <w:rPr>
                <w:lang w:val="en-US"/>
              </w:rPr>
            </w:rPrChange>
          </w:rPr>
          <w:delText xml:space="preserve">In small groups, trainees will share the information included in their mind maps.  </w:delText>
        </w:r>
      </w:del>
    </w:p>
    <w:p w14:paraId="2CB4E78B" w14:textId="77777777" w:rsidR="00BA052F" w:rsidRPr="00BE2582" w:rsidDel="00915E82" w:rsidRDefault="00BA052F">
      <w:pPr>
        <w:pStyle w:val="Prrafodelista"/>
        <w:numPr>
          <w:ilvl w:val="0"/>
          <w:numId w:val="33"/>
        </w:numPr>
        <w:spacing w:after="0"/>
        <w:rPr>
          <w:del w:id="750" w:author="Julia Sevy" w:date="2018-01-02T11:55:00Z"/>
          <w:rFonts w:ascii="Times New Roman" w:hAnsi="Times New Roman" w:cs="Times New Roman"/>
          <w:b/>
          <w:sz w:val="24"/>
          <w:szCs w:val="24"/>
          <w:highlight w:val="green"/>
          <w:lang w:val="en-US"/>
          <w:rPrChange w:id="751" w:author="Julia Sevy" w:date="2018-01-02T12:17:00Z">
            <w:rPr>
              <w:del w:id="752" w:author="Julia Sevy" w:date="2018-01-02T11:55:00Z"/>
              <w:lang w:val="en-US"/>
            </w:rPr>
          </w:rPrChange>
        </w:rPr>
        <w:pPrChange w:id="753" w:author="Julia Sevy" w:date="2018-01-02T11:53:00Z">
          <w:pPr>
            <w:pStyle w:val="Prrafodelista"/>
            <w:numPr>
              <w:numId w:val="20"/>
            </w:numPr>
            <w:spacing w:after="0"/>
            <w:ind w:hanging="360"/>
          </w:pPr>
        </w:pPrChange>
      </w:pPr>
      <w:del w:id="754" w:author="Julia Sevy" w:date="2018-01-02T11:55:00Z">
        <w:r w:rsidRPr="00BE2582" w:rsidDel="00915E82">
          <w:rPr>
            <w:rFonts w:ascii="Times New Roman" w:hAnsi="Times New Roman" w:cs="Times New Roman"/>
            <w:b/>
            <w:sz w:val="24"/>
            <w:szCs w:val="24"/>
            <w:highlight w:val="green"/>
            <w:lang w:val="en-US"/>
            <w:rPrChange w:id="755" w:author="Julia Sevy" w:date="2018-01-02T12:17:00Z">
              <w:rPr>
                <w:lang w:val="en-US"/>
              </w:rPr>
            </w:rPrChange>
          </w:rPr>
          <w:delText xml:space="preserve">Trainees will evaluate their peers on the understanding of the major content of the story by asking key questions. </w:delText>
        </w:r>
      </w:del>
    </w:p>
    <w:p w14:paraId="33238C39" w14:textId="77777777" w:rsidR="00BA052F" w:rsidRPr="00BE2582" w:rsidDel="00915E82" w:rsidRDefault="00BA052F">
      <w:pPr>
        <w:pStyle w:val="Prrafodelista"/>
        <w:numPr>
          <w:ilvl w:val="0"/>
          <w:numId w:val="33"/>
        </w:numPr>
        <w:spacing w:after="0"/>
        <w:rPr>
          <w:del w:id="756" w:author="Julia Sevy" w:date="2018-01-02T11:55:00Z"/>
          <w:rFonts w:ascii="Times New Roman" w:hAnsi="Times New Roman" w:cs="Times New Roman"/>
          <w:b/>
          <w:sz w:val="24"/>
          <w:szCs w:val="24"/>
          <w:highlight w:val="green"/>
          <w:lang w:val="en-US"/>
          <w:rPrChange w:id="757" w:author="Julia Sevy" w:date="2018-01-02T12:17:00Z">
            <w:rPr>
              <w:del w:id="758" w:author="Julia Sevy" w:date="2018-01-02T11:55:00Z"/>
              <w:lang w:val="en-US"/>
            </w:rPr>
          </w:rPrChange>
        </w:rPr>
        <w:pPrChange w:id="759" w:author="Julia Sevy" w:date="2018-01-02T11:53:00Z">
          <w:pPr>
            <w:pStyle w:val="Prrafodelista"/>
            <w:numPr>
              <w:numId w:val="20"/>
            </w:numPr>
            <w:spacing w:after="0"/>
            <w:ind w:hanging="360"/>
          </w:pPr>
        </w:pPrChange>
      </w:pPr>
      <w:del w:id="760" w:author="Julia Sevy" w:date="2018-01-02T11:55:00Z">
        <w:r w:rsidRPr="00BE2582" w:rsidDel="00915E82">
          <w:rPr>
            <w:rFonts w:ascii="Times New Roman" w:hAnsi="Times New Roman" w:cs="Times New Roman"/>
            <w:b/>
            <w:sz w:val="24"/>
            <w:szCs w:val="24"/>
            <w:highlight w:val="green"/>
            <w:lang w:val="en-US"/>
            <w:rPrChange w:id="761" w:author="Julia Sevy" w:date="2018-01-02T12:17:00Z">
              <w:rPr>
                <w:lang w:val="en-US"/>
              </w:rPr>
            </w:rPrChange>
          </w:rPr>
          <w:delText>Trainees’ concept maps will be displayed on a display board, and the same should happen in the EFL classrooms of their peer</w:delText>
        </w:r>
      </w:del>
      <w:ins w:id="762" w:author="MacBook Air" w:date="2017-12-27T11:21:00Z">
        <w:del w:id="763" w:author="Julia Sevy" w:date="2018-01-02T11:55:00Z">
          <w:r w:rsidRPr="00BE2582" w:rsidDel="00915E82">
            <w:rPr>
              <w:rFonts w:ascii="Times New Roman" w:hAnsi="Times New Roman" w:cs="Times New Roman"/>
              <w:b/>
              <w:sz w:val="24"/>
              <w:szCs w:val="24"/>
              <w:highlight w:val="green"/>
              <w:lang w:val="en-US"/>
              <w:rPrChange w:id="764" w:author="Julia Sevy" w:date="2018-01-02T12:17:00Z">
                <w:rPr>
                  <w:lang w:val="en-US"/>
                </w:rPr>
              </w:rPrChange>
            </w:rPr>
            <w:delText>s</w:delText>
          </w:r>
        </w:del>
      </w:ins>
      <w:del w:id="765" w:author="Julia Sevy" w:date="2018-01-02T11:55:00Z">
        <w:r w:rsidRPr="00BE2582" w:rsidDel="00915E82">
          <w:rPr>
            <w:rFonts w:ascii="Times New Roman" w:hAnsi="Times New Roman" w:cs="Times New Roman"/>
            <w:b/>
            <w:sz w:val="24"/>
            <w:szCs w:val="24"/>
            <w:highlight w:val="green"/>
            <w:lang w:val="en-US"/>
            <w:rPrChange w:id="766" w:author="Julia Sevy" w:date="2018-01-02T12:17:00Z">
              <w:rPr>
                <w:lang w:val="en-US"/>
              </w:rPr>
            </w:rPrChange>
          </w:rPr>
          <w:delText xml:space="preserve"> colleagues. </w:delText>
        </w:r>
      </w:del>
    </w:p>
    <w:p w14:paraId="75C7408B" w14:textId="77777777" w:rsidR="00BA052F" w:rsidRPr="00BE2582" w:rsidDel="00915E82" w:rsidRDefault="00BA052F" w:rsidP="00BA052F">
      <w:pPr>
        <w:spacing w:after="0"/>
        <w:rPr>
          <w:del w:id="767" w:author="Julia Sevy" w:date="2018-01-02T11:55:00Z"/>
          <w:rFonts w:ascii="Times New Roman" w:hAnsi="Times New Roman" w:cs="Times New Roman"/>
          <w:b/>
          <w:sz w:val="24"/>
          <w:szCs w:val="24"/>
          <w:highlight w:val="green"/>
          <w:lang w:val="en-US"/>
          <w:rPrChange w:id="768" w:author="Julia Sevy" w:date="2018-01-02T12:17:00Z">
            <w:rPr>
              <w:del w:id="769" w:author="Julia Sevy" w:date="2018-01-02T11:55:00Z"/>
              <w:lang w:val="en-US"/>
            </w:rPr>
          </w:rPrChange>
        </w:rPr>
      </w:pPr>
    </w:p>
    <w:p w14:paraId="78040C87" w14:textId="77777777" w:rsidR="00BA052F" w:rsidRPr="00BE2582" w:rsidDel="00915E82" w:rsidRDefault="00BA052F" w:rsidP="00BA052F">
      <w:pPr>
        <w:pStyle w:val="Prrafodelista"/>
        <w:numPr>
          <w:ilvl w:val="0"/>
          <w:numId w:val="12"/>
        </w:numPr>
        <w:rPr>
          <w:del w:id="770" w:author="Julia Sevy" w:date="2018-01-02T11:55:00Z"/>
          <w:rFonts w:ascii="Times New Roman" w:hAnsi="Times New Roman" w:cs="Times New Roman"/>
          <w:b/>
          <w:sz w:val="24"/>
          <w:szCs w:val="24"/>
          <w:highlight w:val="green"/>
          <w:lang w:val="en-US"/>
          <w:rPrChange w:id="771" w:author="Julia Sevy" w:date="2018-01-02T12:17:00Z">
            <w:rPr>
              <w:del w:id="772" w:author="Julia Sevy" w:date="2018-01-02T11:55:00Z"/>
              <w:lang w:val="en-US"/>
            </w:rPr>
          </w:rPrChange>
        </w:rPr>
      </w:pPr>
      <w:del w:id="773" w:author="Julia Sevy" w:date="2018-01-02T11:55:00Z">
        <w:r w:rsidRPr="00BE2582" w:rsidDel="00915E82">
          <w:rPr>
            <w:rFonts w:ascii="Times New Roman" w:hAnsi="Times New Roman" w:cs="Times New Roman"/>
            <w:b/>
            <w:sz w:val="24"/>
            <w:szCs w:val="24"/>
            <w:highlight w:val="green"/>
            <w:lang w:val="en-US"/>
            <w:rPrChange w:id="774" w:author="Julia Sevy" w:date="2018-01-02T12:17:00Z">
              <w:rPr>
                <w:b/>
                <w:lang w:val="en-US"/>
              </w:rPr>
            </w:rPrChange>
          </w:rPr>
          <w:delText xml:space="preserve">Differentiation &amp; Accommodation:               </w:delText>
        </w:r>
      </w:del>
    </w:p>
    <w:p w14:paraId="4E6196F2" w14:textId="77777777" w:rsidR="00BA052F" w:rsidRPr="00BE2582" w:rsidDel="00915E82" w:rsidRDefault="00BA052F" w:rsidP="00BA052F">
      <w:pPr>
        <w:rPr>
          <w:del w:id="775" w:author="Julia Sevy" w:date="2018-01-02T11:55:00Z"/>
          <w:rFonts w:ascii="Times New Roman" w:hAnsi="Times New Roman" w:cs="Times New Roman"/>
          <w:b/>
          <w:sz w:val="24"/>
          <w:szCs w:val="24"/>
          <w:highlight w:val="green"/>
          <w:lang w:val="en-US"/>
          <w:rPrChange w:id="776" w:author="Julia Sevy" w:date="2018-01-02T12:17:00Z">
            <w:rPr>
              <w:del w:id="777" w:author="Julia Sevy" w:date="2018-01-02T11:55:00Z"/>
              <w:lang w:val="en-US"/>
            </w:rPr>
          </w:rPrChange>
        </w:rPr>
      </w:pPr>
      <w:del w:id="778" w:author="Julia Sevy" w:date="2018-01-02T11:55:00Z">
        <w:r w:rsidRPr="00BE2582" w:rsidDel="00915E82">
          <w:rPr>
            <w:rFonts w:ascii="Times New Roman" w:hAnsi="Times New Roman" w:cs="Times New Roman"/>
            <w:b/>
            <w:sz w:val="24"/>
            <w:szCs w:val="24"/>
            <w:highlight w:val="green"/>
            <w:lang w:val="en-US"/>
            <w:rPrChange w:id="779" w:author="Julia Sevy" w:date="2018-01-02T12:17:00Z">
              <w:rPr>
                <w:lang w:val="en-US"/>
              </w:rPr>
            </w:rPrChange>
          </w:rPr>
          <w:delText>Class size:</w:delText>
        </w:r>
      </w:del>
    </w:p>
    <w:p w14:paraId="10E89E27" w14:textId="77777777" w:rsidR="00BA052F" w:rsidRPr="00BE2582" w:rsidDel="00915E82" w:rsidRDefault="00BA052F" w:rsidP="00BA052F">
      <w:pPr>
        <w:rPr>
          <w:del w:id="780" w:author="Julia Sevy" w:date="2018-01-02T11:55:00Z"/>
          <w:rFonts w:ascii="Times New Roman" w:hAnsi="Times New Roman" w:cs="Times New Roman"/>
          <w:b/>
          <w:sz w:val="24"/>
          <w:szCs w:val="24"/>
          <w:highlight w:val="green"/>
          <w:lang w:val="en-US"/>
          <w:rPrChange w:id="781" w:author="Julia Sevy" w:date="2018-01-02T12:17:00Z">
            <w:rPr>
              <w:del w:id="782" w:author="Julia Sevy" w:date="2018-01-02T11:55:00Z"/>
              <w:lang w:val="en-US"/>
            </w:rPr>
          </w:rPrChange>
        </w:rPr>
      </w:pPr>
      <w:del w:id="783" w:author="Julia Sevy" w:date="2018-01-02T11:55:00Z">
        <w:r w:rsidRPr="00BE2582" w:rsidDel="00915E82">
          <w:rPr>
            <w:rFonts w:ascii="Times New Roman" w:hAnsi="Times New Roman" w:cs="Times New Roman"/>
            <w:b/>
            <w:sz w:val="24"/>
            <w:szCs w:val="24"/>
            <w:highlight w:val="green"/>
            <w:lang w:val="en-US"/>
            <w:rPrChange w:id="784" w:author="Julia Sevy" w:date="2018-01-02T12:17:00Z">
              <w:rPr>
                <w:lang w:val="en-US"/>
              </w:rPr>
            </w:rPrChange>
          </w:rPr>
          <w:delText xml:space="preserve"> 25-35 students</w:delText>
        </w:r>
      </w:del>
    </w:p>
    <w:p w14:paraId="470808A6" w14:textId="77777777" w:rsidR="00BA052F" w:rsidRPr="00BE2582" w:rsidDel="00915E82" w:rsidRDefault="00BA052F" w:rsidP="00BA052F">
      <w:pPr>
        <w:rPr>
          <w:del w:id="785" w:author="Julia Sevy" w:date="2018-01-02T11:55:00Z"/>
          <w:rFonts w:ascii="Times New Roman" w:hAnsi="Times New Roman" w:cs="Times New Roman"/>
          <w:b/>
          <w:sz w:val="24"/>
          <w:szCs w:val="24"/>
          <w:highlight w:val="green"/>
          <w:lang w:val="en-US"/>
          <w:rPrChange w:id="786" w:author="Julia Sevy" w:date="2018-01-02T12:17:00Z">
            <w:rPr>
              <w:del w:id="787" w:author="Julia Sevy" w:date="2018-01-02T11:55:00Z"/>
              <w:lang w:val="en-US"/>
            </w:rPr>
          </w:rPrChange>
        </w:rPr>
      </w:pPr>
      <w:del w:id="788" w:author="Julia Sevy" w:date="2018-01-02T11:55:00Z">
        <w:r w:rsidRPr="00BE2582" w:rsidDel="00915E82">
          <w:rPr>
            <w:rFonts w:ascii="Times New Roman" w:hAnsi="Times New Roman" w:cs="Times New Roman"/>
            <w:b/>
            <w:sz w:val="24"/>
            <w:szCs w:val="24"/>
            <w:highlight w:val="green"/>
            <w:lang w:val="en-US"/>
            <w:rPrChange w:id="789" w:author="Julia Sevy" w:date="2018-01-02T12:17:00Z">
              <w:rPr>
                <w:lang w:val="en-US"/>
              </w:rPr>
            </w:rPrChange>
          </w:rPr>
          <w:delText>Available materials:    Chairs, tables, copies of the reading text, poster paper, link to video, internet, projector, whiteboard, whiteboard markers, colored pens/pencils, pencils, erasers and rulers</w:delText>
        </w:r>
      </w:del>
    </w:p>
    <w:p w14:paraId="1A4090EA" w14:textId="77777777" w:rsidR="00BA052F" w:rsidRPr="00BE2582" w:rsidDel="00915E82" w:rsidRDefault="00BA052F" w:rsidP="00BA052F">
      <w:pPr>
        <w:rPr>
          <w:del w:id="790" w:author="Julia Sevy" w:date="2018-01-02T11:55:00Z"/>
          <w:rFonts w:ascii="Times New Roman" w:hAnsi="Times New Roman" w:cs="Times New Roman"/>
          <w:b/>
          <w:sz w:val="24"/>
          <w:szCs w:val="24"/>
          <w:highlight w:val="green"/>
          <w:lang w:val="en-US"/>
          <w:rPrChange w:id="791" w:author="Julia Sevy" w:date="2018-01-02T12:17:00Z">
            <w:rPr>
              <w:del w:id="792" w:author="Julia Sevy" w:date="2018-01-02T11:55:00Z"/>
              <w:lang w:val="en-US"/>
            </w:rPr>
          </w:rPrChange>
        </w:rPr>
      </w:pPr>
      <w:del w:id="793" w:author="Julia Sevy" w:date="2018-01-02T11:55:00Z">
        <w:r w:rsidRPr="00BE2582" w:rsidDel="00915E82">
          <w:rPr>
            <w:rFonts w:ascii="Times New Roman" w:hAnsi="Times New Roman" w:cs="Times New Roman"/>
            <w:b/>
            <w:sz w:val="24"/>
            <w:szCs w:val="24"/>
            <w:highlight w:val="green"/>
            <w:lang w:val="en-US"/>
            <w:rPrChange w:id="794" w:author="Julia Sevy" w:date="2018-01-02T12:17:00Z">
              <w:rPr>
                <w:lang w:val="en-US"/>
              </w:rPr>
            </w:rPrChange>
          </w:rPr>
          <w:delText xml:space="preserve">Technology (ICT):  As technology and technological devises will be available, I will make use of them. Therefore, arrangements will be made in advance to assure the use of needed equipment. The use of technological equipment will be important as it will be used to display several different examples of concept maps, such as minds maps. </w:delText>
        </w:r>
      </w:del>
      <w:ins w:id="795" w:author="MacBook Air" w:date="2017-12-27T11:21:00Z">
        <w:del w:id="796" w:author="Julia Sevy" w:date="2018-01-02T11:55:00Z">
          <w:r w:rsidRPr="00BE2582" w:rsidDel="00915E82">
            <w:rPr>
              <w:rFonts w:ascii="Times New Roman" w:hAnsi="Times New Roman" w:cs="Times New Roman"/>
              <w:b/>
              <w:sz w:val="24"/>
              <w:szCs w:val="24"/>
              <w:highlight w:val="green"/>
              <w:lang w:val="en-US"/>
              <w:rPrChange w:id="797" w:author="Julia Sevy" w:date="2018-01-02T12:17:00Z">
                <w:rPr>
                  <w:lang w:val="en-US"/>
                </w:rPr>
              </w:rPrChange>
            </w:rPr>
            <w:delText xml:space="preserve"> What if there is none in their schools?  What would be your suggestions?</w:delText>
          </w:r>
        </w:del>
      </w:ins>
    </w:p>
    <w:p w14:paraId="3A0414DC" w14:textId="77777777" w:rsidR="00BA052F" w:rsidRPr="00BE2582" w:rsidDel="00915E82" w:rsidRDefault="00BA052F" w:rsidP="00BA052F">
      <w:pPr>
        <w:rPr>
          <w:del w:id="798" w:author="Julia Sevy" w:date="2018-01-02T11:55:00Z"/>
          <w:rFonts w:ascii="Times New Roman" w:hAnsi="Times New Roman" w:cs="Times New Roman"/>
          <w:b/>
          <w:sz w:val="24"/>
          <w:szCs w:val="24"/>
          <w:highlight w:val="green"/>
          <w:lang w:val="en-US"/>
          <w:rPrChange w:id="799" w:author="Julia Sevy" w:date="2018-01-02T12:17:00Z">
            <w:rPr>
              <w:del w:id="800" w:author="Julia Sevy" w:date="2018-01-02T11:55:00Z"/>
              <w:lang w:val="en-US"/>
            </w:rPr>
          </w:rPrChange>
        </w:rPr>
      </w:pPr>
      <w:del w:id="801" w:author="Julia Sevy" w:date="2018-01-02T11:55:00Z">
        <w:r w:rsidRPr="00BE2582" w:rsidDel="00915E82">
          <w:rPr>
            <w:rFonts w:ascii="Times New Roman" w:hAnsi="Times New Roman" w:cs="Times New Roman"/>
            <w:b/>
            <w:sz w:val="24"/>
            <w:szCs w:val="24"/>
            <w:highlight w:val="green"/>
            <w:lang w:val="en-US"/>
            <w:rPrChange w:id="802" w:author="Julia Sevy" w:date="2018-01-02T12:17:00Z">
              <w:rPr>
                <w:lang w:val="en-US"/>
              </w:rPr>
            </w:rPrChange>
          </w:rPr>
          <w:delText xml:space="preserve">Classroom space: UNAE classrooms will be ideal for having trainees sit together, work together move around, and discuss. </w:delText>
        </w:r>
      </w:del>
    </w:p>
    <w:p w14:paraId="02B18922" w14:textId="77777777" w:rsidR="00BA052F" w:rsidRPr="00BE2582" w:rsidRDefault="00BA052F" w:rsidP="00BA052F">
      <w:pPr>
        <w:spacing w:after="0"/>
        <w:rPr>
          <w:rFonts w:ascii="Times New Roman" w:hAnsi="Times New Roman" w:cs="Times New Roman"/>
          <w:sz w:val="24"/>
          <w:szCs w:val="24"/>
          <w:lang w:val="en-US"/>
        </w:rPr>
      </w:pPr>
      <w:moveFromRangeStart w:id="803" w:author="Julia Sevy" w:date="2018-01-02T11:58:00Z" w:name="move502657654"/>
      <w:moveFrom w:id="804" w:author="Julia Sevy" w:date="2018-01-02T11:58:00Z">
        <w:r w:rsidRPr="00BE2582" w:rsidDel="00915E82">
          <w:rPr>
            <w:rFonts w:ascii="Times New Roman" w:hAnsi="Times New Roman" w:cs="Times New Roman"/>
            <w:sz w:val="24"/>
            <w:szCs w:val="24"/>
            <w:lang w:val="en-US"/>
          </w:rPr>
          <w:t xml:space="preserve">Brief description of readinThis is a reading strategy that is based upon interaction and communication, which has many benefits for language learners of English. First and foremost, learners can get the most out of a reading text. As learners engage in this strategy, they will be able to build reading comprehension by working cooperatively with their peers in class. Most importantly, trainees will learn how to use and share this cooperative learning strategy with peer colleagues in the future.  </w:t>
        </w:r>
        <w:ins w:id="805" w:author="MacBook Air" w:date="2017-12-27T11:22:00Z">
          <w:r w:rsidRPr="00BE2582" w:rsidDel="00915E82">
            <w:rPr>
              <w:rFonts w:ascii="Times New Roman" w:hAnsi="Times New Roman" w:cs="Times New Roman"/>
              <w:sz w:val="24"/>
              <w:szCs w:val="24"/>
              <w:lang w:val="en-US"/>
            </w:rPr>
            <w:t>Kindly emphasize how this strategy can be made a bit more challenging for independent users? What would be the difference from the other types of language users?</w:t>
          </w:r>
        </w:ins>
      </w:moveFrom>
      <w:moveFromRangeEnd w:id="803"/>
    </w:p>
    <w:p w14:paraId="0BEC479A" w14:textId="72AC3025" w:rsidR="006B2FC4" w:rsidRPr="00BE2582" w:rsidRDefault="006B2FC4" w:rsidP="00BA052F">
      <w:pPr>
        <w:rPr>
          <w:rFonts w:ascii="Times New Roman" w:hAnsi="Times New Roman" w:cs="Times New Roman"/>
          <w:b/>
          <w:sz w:val="24"/>
          <w:szCs w:val="24"/>
          <w:lang w:val="en-US"/>
        </w:rPr>
      </w:pPr>
      <w:r w:rsidRPr="00BE2582">
        <w:rPr>
          <w:rFonts w:ascii="Times New Roman" w:hAnsi="Times New Roman" w:cs="Times New Roman"/>
          <w:b/>
          <w:sz w:val="24"/>
          <w:szCs w:val="24"/>
          <w:lang w:val="en-US"/>
        </w:rPr>
        <w:t xml:space="preserve">C. Sample Activity:  Independent User </w:t>
      </w:r>
    </w:p>
    <w:p w14:paraId="6FE68031" w14:textId="77777777" w:rsidR="00BA052F" w:rsidRPr="00BE2582" w:rsidRDefault="00BA052F" w:rsidP="00BA052F">
      <w:pPr>
        <w:rPr>
          <w:rFonts w:ascii="Times New Roman" w:hAnsi="Times New Roman" w:cs="Times New Roman"/>
          <w:b/>
          <w:color w:val="0000FF"/>
          <w:sz w:val="24"/>
          <w:szCs w:val="24"/>
          <w:lang w:val="en-US"/>
        </w:rPr>
      </w:pPr>
      <w:r w:rsidRPr="00BE2582">
        <w:rPr>
          <w:rFonts w:ascii="Times New Roman" w:hAnsi="Times New Roman" w:cs="Times New Roman"/>
          <w:b/>
          <w:sz w:val="24"/>
          <w:szCs w:val="24"/>
          <w:lang w:val="en-US"/>
        </w:rPr>
        <w:t xml:space="preserve">Objectives:  </w:t>
      </w:r>
    </w:p>
    <w:p w14:paraId="78D0C366" w14:textId="77777777" w:rsidR="00BA052F" w:rsidRPr="00BE2582" w:rsidRDefault="00BA052F">
      <w:pPr>
        <w:pStyle w:val="Prrafodelista"/>
        <w:numPr>
          <w:ilvl w:val="0"/>
          <w:numId w:val="36"/>
        </w:numPr>
        <w:rPr>
          <w:rFonts w:ascii="Times New Roman" w:hAnsi="Times New Roman" w:cs="Times New Roman"/>
          <w:sz w:val="24"/>
          <w:szCs w:val="24"/>
          <w:lang w:val="en-US"/>
        </w:rPr>
        <w:pPrChange w:id="806" w:author="Julia Sevy" w:date="2018-01-02T12:12:00Z">
          <w:pPr/>
        </w:pPrChange>
      </w:pPr>
      <w:r w:rsidRPr="00BE2582">
        <w:rPr>
          <w:rFonts w:ascii="Times New Roman" w:hAnsi="Times New Roman" w:cs="Times New Roman"/>
          <w:sz w:val="24"/>
          <w:szCs w:val="24"/>
          <w:lang w:val="en-US"/>
        </w:rPr>
        <w:t>Builds reading comprehension</w:t>
      </w:r>
      <w:ins w:id="807" w:author="PC" w:date="2018-01-06T13:12:00Z">
        <w:r w:rsidRPr="00BE2582">
          <w:rPr>
            <w:rFonts w:ascii="Times New Roman" w:hAnsi="Times New Roman" w:cs="Times New Roman"/>
            <w:sz w:val="24"/>
            <w:szCs w:val="24"/>
            <w:lang w:val="en-US"/>
          </w:rPr>
          <w:t xml:space="preserve"> by working cooperatively and collaboratively in a safe learning env</w:t>
        </w:r>
      </w:ins>
      <w:ins w:id="808" w:author="PC" w:date="2018-01-06T13:13:00Z">
        <w:r w:rsidRPr="00BE2582">
          <w:rPr>
            <w:rFonts w:ascii="Times New Roman" w:hAnsi="Times New Roman" w:cs="Times New Roman"/>
            <w:sz w:val="24"/>
            <w:szCs w:val="24"/>
            <w:lang w:val="en-US"/>
          </w:rPr>
          <w:t>ironment</w:t>
        </w:r>
      </w:ins>
      <w:ins w:id="809" w:author="PC" w:date="2018-01-06T13:12:00Z">
        <w:r w:rsidRPr="00BE2582">
          <w:rPr>
            <w:rFonts w:ascii="Times New Roman" w:hAnsi="Times New Roman" w:cs="Times New Roman"/>
            <w:sz w:val="24"/>
            <w:szCs w:val="24"/>
            <w:lang w:val="en-US"/>
          </w:rPr>
          <w:t xml:space="preserve"> </w:t>
        </w:r>
      </w:ins>
      <w:del w:id="810" w:author="PC" w:date="2018-01-06T13:12:00Z">
        <w:r w:rsidRPr="00BE2582" w:rsidDel="006E2A39">
          <w:rPr>
            <w:rFonts w:ascii="Times New Roman" w:hAnsi="Times New Roman" w:cs="Times New Roman"/>
            <w:sz w:val="24"/>
            <w:szCs w:val="24"/>
            <w:lang w:val="en-US"/>
          </w:rPr>
          <w:delText xml:space="preserve">. </w:delText>
        </w:r>
      </w:del>
      <w:ins w:id="811" w:author="MacBook Air" w:date="2017-12-27T11:23:00Z">
        <w:del w:id="812" w:author="PC" w:date="2018-01-06T13:12:00Z">
          <w:r w:rsidRPr="00BE2582" w:rsidDel="006E2A39">
            <w:rPr>
              <w:rFonts w:ascii="Times New Roman" w:hAnsi="Times New Roman" w:cs="Times New Roman"/>
              <w:sz w:val="24"/>
              <w:szCs w:val="24"/>
              <w:lang w:val="en-US"/>
            </w:rPr>
            <w:delText xml:space="preserve">Same comments as the </w:delText>
          </w:r>
        </w:del>
        <w:del w:id="813" w:author="PC" w:date="2018-01-06T12:17:00Z">
          <w:r w:rsidRPr="00BE2582" w:rsidDel="006E4B84">
            <w:rPr>
              <w:rFonts w:ascii="Times New Roman" w:hAnsi="Times New Roman" w:cs="Times New Roman"/>
              <w:sz w:val="24"/>
              <w:szCs w:val="24"/>
              <w:lang w:val="en-US"/>
            </w:rPr>
            <w:delText xml:space="preserve"> </w:delText>
          </w:r>
        </w:del>
        <w:del w:id="814" w:author="PC" w:date="2018-01-06T13:12:00Z">
          <w:r w:rsidRPr="00BE2582" w:rsidDel="006E2A39">
            <w:rPr>
              <w:rFonts w:ascii="Times New Roman" w:hAnsi="Times New Roman" w:cs="Times New Roman"/>
              <w:sz w:val="24"/>
              <w:szCs w:val="24"/>
              <w:lang w:val="en-US"/>
            </w:rPr>
            <w:delText>previous sections.</w:delText>
          </w:r>
        </w:del>
      </w:ins>
    </w:p>
    <w:p w14:paraId="7BE50AAD" w14:textId="0469456D" w:rsidR="00BA052F" w:rsidRPr="00BE2582" w:rsidRDefault="00BA052F">
      <w:pPr>
        <w:pStyle w:val="Prrafodelista"/>
        <w:numPr>
          <w:ilvl w:val="0"/>
          <w:numId w:val="36"/>
        </w:numPr>
        <w:rPr>
          <w:rFonts w:ascii="Times New Roman" w:hAnsi="Times New Roman" w:cs="Times New Roman"/>
          <w:sz w:val="24"/>
          <w:szCs w:val="24"/>
          <w:lang w:val="en-US"/>
        </w:rPr>
        <w:pPrChange w:id="815" w:author="Julia Sevy" w:date="2018-01-02T12:12:00Z">
          <w:pPr/>
        </w:pPrChange>
      </w:pPr>
      <w:r w:rsidRPr="00BE2582">
        <w:rPr>
          <w:rFonts w:ascii="Times New Roman" w:hAnsi="Times New Roman" w:cs="Times New Roman"/>
          <w:sz w:val="24"/>
          <w:szCs w:val="24"/>
          <w:lang w:val="en-US"/>
        </w:rPr>
        <w:t>Encourages coope</w:t>
      </w:r>
      <w:r w:rsidR="00BE2582">
        <w:rPr>
          <w:rFonts w:ascii="Times New Roman" w:hAnsi="Times New Roman" w:cs="Times New Roman"/>
          <w:sz w:val="24"/>
          <w:szCs w:val="24"/>
          <w:lang w:val="en-US"/>
        </w:rPr>
        <w:t>rative learning among students</w:t>
      </w:r>
    </w:p>
    <w:p w14:paraId="1CD77AF9" w14:textId="77777777" w:rsidR="00BA052F" w:rsidRPr="00BE2582" w:rsidRDefault="00BA052F">
      <w:pPr>
        <w:pStyle w:val="Prrafodelista"/>
        <w:numPr>
          <w:ilvl w:val="0"/>
          <w:numId w:val="36"/>
        </w:numPr>
        <w:rPr>
          <w:rFonts w:ascii="Times New Roman" w:hAnsi="Times New Roman" w:cs="Times New Roman"/>
          <w:sz w:val="24"/>
          <w:szCs w:val="24"/>
          <w:lang w:val="en-US"/>
        </w:rPr>
        <w:pPrChange w:id="816" w:author="Julia Sevy" w:date="2018-01-02T12:12:00Z">
          <w:pPr/>
        </w:pPrChange>
      </w:pPr>
      <w:r w:rsidRPr="00BE2582">
        <w:rPr>
          <w:rFonts w:ascii="Times New Roman" w:hAnsi="Times New Roman" w:cs="Times New Roman"/>
          <w:sz w:val="24"/>
          <w:szCs w:val="24"/>
          <w:lang w:val="en-US"/>
        </w:rPr>
        <w:t xml:space="preserve">Promotes student accountability and autonomy  </w:t>
      </w:r>
    </w:p>
    <w:p w14:paraId="1D584C17" w14:textId="2B6B12FA" w:rsidR="00E45BCC" w:rsidRDefault="00BA052F" w:rsidP="00E45BCC">
      <w:pPr>
        <w:pStyle w:val="Prrafodelista"/>
        <w:numPr>
          <w:ilvl w:val="0"/>
          <w:numId w:val="36"/>
        </w:numPr>
        <w:rPr>
          <w:rFonts w:ascii="Times New Roman" w:hAnsi="Times New Roman" w:cs="Times New Roman"/>
          <w:sz w:val="24"/>
          <w:szCs w:val="24"/>
          <w:lang w:val="en-US"/>
        </w:rPr>
      </w:pPr>
      <w:r w:rsidRPr="00BE2582">
        <w:rPr>
          <w:rFonts w:ascii="Times New Roman" w:hAnsi="Times New Roman" w:cs="Times New Roman"/>
          <w:sz w:val="24"/>
          <w:szCs w:val="24"/>
          <w:lang w:val="en-US"/>
        </w:rPr>
        <w:t>Improves listening, communication, problem-solving ski</w:t>
      </w:r>
      <w:r w:rsidR="00BE2582">
        <w:rPr>
          <w:rFonts w:ascii="Times New Roman" w:hAnsi="Times New Roman" w:cs="Times New Roman"/>
          <w:sz w:val="24"/>
          <w:szCs w:val="24"/>
          <w:lang w:val="en-US"/>
        </w:rPr>
        <w:t>lls, and interpersonal skills</w:t>
      </w:r>
    </w:p>
    <w:p w14:paraId="3D85AA9C" w14:textId="77777777" w:rsidR="00BE2582" w:rsidRPr="00BE2582" w:rsidRDefault="00BE2582" w:rsidP="00BE2582">
      <w:pPr>
        <w:pStyle w:val="Prrafodelista"/>
        <w:rPr>
          <w:rFonts w:ascii="Times New Roman" w:hAnsi="Times New Roman" w:cs="Times New Roman"/>
          <w:sz w:val="24"/>
          <w:szCs w:val="24"/>
          <w:lang w:val="en-US"/>
        </w:rPr>
      </w:pPr>
    </w:p>
    <w:p w14:paraId="6B8C9354" w14:textId="44D2AFD1" w:rsidR="00BA052F" w:rsidRPr="00BE2582" w:rsidDel="00000F80" w:rsidRDefault="00E45BCC" w:rsidP="006B2FC4">
      <w:pPr>
        <w:numPr>
          <w:ilvl w:val="0"/>
          <w:numId w:val="7"/>
        </w:numPr>
        <w:shd w:val="clear" w:color="auto" w:fill="FFFFFF"/>
        <w:spacing w:before="100" w:beforeAutospacing="1" w:after="0" w:afterAutospacing="1" w:line="240" w:lineRule="auto"/>
        <w:ind w:left="360"/>
        <w:jc w:val="center"/>
        <w:textAlignment w:val="baseline"/>
        <w:rPr>
          <w:del w:id="817" w:author="Julia Sevy" w:date="2018-01-02T12:13:00Z"/>
          <w:rFonts w:ascii="Times New Roman" w:hAnsi="Times New Roman" w:cs="Times New Roman"/>
          <w:b/>
          <w:sz w:val="24"/>
          <w:szCs w:val="24"/>
          <w:lang w:val="en-US"/>
        </w:rPr>
      </w:pPr>
      <w:r w:rsidRPr="00BE2582">
        <w:rPr>
          <w:rFonts w:ascii="Times New Roman" w:hAnsi="Times New Roman" w:cs="Times New Roman"/>
          <w:b/>
          <w:sz w:val="24"/>
          <w:szCs w:val="24"/>
          <w:highlight w:val="lightGray"/>
          <w:lang w:val="en-US"/>
        </w:rPr>
        <w:t>Demonstration of Selected Activities</w:t>
      </w:r>
      <w:del w:id="818" w:author="Julia Sevy" w:date="2018-01-02T12:13:00Z">
        <w:r w:rsidR="00BA052F" w:rsidRPr="00BE2582" w:rsidDel="00000F80">
          <w:rPr>
            <w:rFonts w:ascii="Times New Roman" w:hAnsi="Times New Roman" w:cs="Times New Roman"/>
            <w:sz w:val="24"/>
            <w:szCs w:val="24"/>
            <w:lang w:val="en-US"/>
          </w:rPr>
          <w:delText>Trainees will help their colleagues reflect upon the appropriate reading material for an effective implementation of the strategy at hand.</w:delText>
        </w:r>
      </w:del>
    </w:p>
    <w:p w14:paraId="0AFCDCAE" w14:textId="61AFB3C0" w:rsidR="00BA052F" w:rsidRPr="00BE2582" w:rsidDel="00000F80" w:rsidRDefault="00BA052F" w:rsidP="006B2FC4">
      <w:pPr>
        <w:jc w:val="center"/>
        <w:rPr>
          <w:del w:id="819" w:author="Julia Sevy" w:date="2018-01-02T12:13:00Z"/>
          <w:rFonts w:ascii="Times New Roman" w:hAnsi="Times New Roman" w:cs="Times New Roman"/>
          <w:sz w:val="24"/>
          <w:szCs w:val="24"/>
          <w:lang w:val="en-US"/>
        </w:rPr>
      </w:pPr>
      <w:del w:id="820" w:author="Julia Sevy" w:date="2018-01-02T12:13:00Z">
        <w:r w:rsidRPr="00BE2582" w:rsidDel="00000F80">
          <w:rPr>
            <w:rFonts w:ascii="Times New Roman" w:hAnsi="Times New Roman" w:cs="Times New Roman"/>
            <w:sz w:val="24"/>
            <w:szCs w:val="24"/>
            <w:lang w:val="en-US"/>
          </w:rPr>
          <w:delText>Trainees will look for ways to adapt the reading on the main English textbooks to the classroom situations of their peer colleagues</w:delText>
        </w:r>
      </w:del>
    </w:p>
    <w:p w14:paraId="2AC9F04E" w14:textId="47949FF0" w:rsidR="00BA052F" w:rsidRPr="00BE2582" w:rsidRDefault="00BA052F" w:rsidP="006B2FC4">
      <w:pPr>
        <w:jc w:val="center"/>
        <w:rPr>
          <w:rFonts w:ascii="Times New Roman" w:hAnsi="Times New Roman" w:cs="Times New Roman"/>
          <w:b/>
          <w:sz w:val="24"/>
          <w:szCs w:val="24"/>
          <w:lang w:val="en-US"/>
        </w:rPr>
      </w:pPr>
    </w:p>
    <w:p w14:paraId="20149A8F" w14:textId="77777777" w:rsidR="00BA052F" w:rsidRPr="00BE2582" w:rsidRDefault="00BA052F" w:rsidP="00BA052F">
      <w:pPr>
        <w:spacing w:after="0"/>
        <w:rPr>
          <w:rFonts w:ascii="Times New Roman" w:hAnsi="Times New Roman" w:cs="Times New Roman"/>
          <w:b/>
          <w:sz w:val="24"/>
          <w:szCs w:val="24"/>
          <w:lang w:val="en-US"/>
        </w:rPr>
      </w:pPr>
    </w:p>
    <w:tbl>
      <w:tblPr>
        <w:tblStyle w:val="Tablaconcuadrcula"/>
        <w:tblW w:w="9889" w:type="dxa"/>
        <w:tblLayout w:type="fixed"/>
        <w:tblLook w:val="04A0" w:firstRow="1" w:lastRow="0" w:firstColumn="1" w:lastColumn="0" w:noHBand="0" w:noVBand="1"/>
      </w:tblPr>
      <w:tblGrid>
        <w:gridCol w:w="704"/>
        <w:gridCol w:w="7626"/>
        <w:gridCol w:w="1559"/>
      </w:tblGrid>
      <w:tr w:rsidR="00BA052F" w:rsidRPr="00BE2582" w14:paraId="4F2562B8" w14:textId="77777777" w:rsidTr="00BE2582">
        <w:tc>
          <w:tcPr>
            <w:tcW w:w="704" w:type="dxa"/>
            <w:shd w:val="clear" w:color="auto" w:fill="5B9BD5" w:themeFill="accent1"/>
          </w:tcPr>
          <w:p w14:paraId="517A1898" w14:textId="77777777" w:rsidR="00BA052F" w:rsidRPr="00BE2582" w:rsidRDefault="00BA052F" w:rsidP="00DB5F98">
            <w:pP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 xml:space="preserve">N. </w:t>
            </w:r>
          </w:p>
        </w:tc>
        <w:tc>
          <w:tcPr>
            <w:tcW w:w="7626" w:type="dxa"/>
            <w:shd w:val="clear" w:color="auto" w:fill="5B9BD5" w:themeFill="accent1"/>
          </w:tcPr>
          <w:p w14:paraId="540E6558" w14:textId="77777777" w:rsidR="00BA052F" w:rsidRPr="00BE2582" w:rsidRDefault="00BA052F" w:rsidP="00DB5F98">
            <w:pPr>
              <w:jc w:val="cente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STEPS</w:t>
            </w:r>
          </w:p>
        </w:tc>
        <w:tc>
          <w:tcPr>
            <w:tcW w:w="1559" w:type="dxa"/>
            <w:shd w:val="clear" w:color="auto" w:fill="5B9BD5" w:themeFill="accent1"/>
          </w:tcPr>
          <w:p w14:paraId="4752D0E9" w14:textId="2B6ADBF9" w:rsidR="00BA052F" w:rsidRPr="00BE2582" w:rsidRDefault="00BA052F" w:rsidP="00DB5F98">
            <w:pPr>
              <w:jc w:val="cente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Approximate           </w:t>
            </w:r>
            <w:r w:rsidR="00BE2582">
              <w:rPr>
                <w:rFonts w:ascii="Times New Roman" w:eastAsia="Times New Roman" w:hAnsi="Times New Roman" w:cs="Times New Roman"/>
                <w:sz w:val="24"/>
                <w:szCs w:val="24"/>
                <w:lang w:val="en-US" w:eastAsia="es-EC"/>
              </w:rPr>
              <w:t>t</w:t>
            </w:r>
            <w:r w:rsidRPr="00BE2582">
              <w:rPr>
                <w:rFonts w:ascii="Times New Roman" w:eastAsia="Times New Roman" w:hAnsi="Times New Roman" w:cs="Times New Roman"/>
                <w:sz w:val="24"/>
                <w:szCs w:val="24"/>
                <w:lang w:val="en-US" w:eastAsia="es-EC"/>
              </w:rPr>
              <w:t>ime</w:t>
            </w:r>
            <w:r w:rsidR="00483804" w:rsidRPr="00BE2582">
              <w:rPr>
                <w:rFonts w:ascii="Times New Roman" w:eastAsia="Times New Roman" w:hAnsi="Times New Roman" w:cs="Times New Roman"/>
                <w:sz w:val="24"/>
                <w:szCs w:val="24"/>
                <w:lang w:val="en-US" w:eastAsia="es-EC"/>
              </w:rPr>
              <w:t>:</w:t>
            </w:r>
            <w:r w:rsidR="00BE2582" w:rsidRPr="00BE2582">
              <w:rPr>
                <w:rFonts w:ascii="Times New Roman" w:eastAsia="Times New Roman" w:hAnsi="Times New Roman" w:cs="Times New Roman"/>
                <w:sz w:val="24"/>
                <w:szCs w:val="24"/>
                <w:lang w:val="en-US" w:eastAsia="es-EC"/>
              </w:rPr>
              <w:t xml:space="preserve"> 5</w:t>
            </w:r>
            <w:r w:rsidR="00483804" w:rsidRPr="00BE2582">
              <w:rPr>
                <w:rFonts w:ascii="Times New Roman" w:eastAsia="Times New Roman" w:hAnsi="Times New Roman" w:cs="Times New Roman"/>
                <w:sz w:val="24"/>
                <w:szCs w:val="24"/>
                <w:lang w:val="en-US" w:eastAsia="es-EC"/>
              </w:rPr>
              <w:t>0 min</w:t>
            </w:r>
          </w:p>
        </w:tc>
      </w:tr>
      <w:tr w:rsidR="00BA052F" w:rsidRPr="00BE2582" w14:paraId="1BAC040B" w14:textId="77777777" w:rsidTr="00BE2582">
        <w:tc>
          <w:tcPr>
            <w:tcW w:w="704" w:type="dxa"/>
            <w:shd w:val="clear" w:color="auto" w:fill="DEEAF6" w:themeFill="accent1" w:themeFillTint="33"/>
          </w:tcPr>
          <w:p w14:paraId="68491225" w14:textId="77777777"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w:t>
            </w:r>
          </w:p>
        </w:tc>
        <w:tc>
          <w:tcPr>
            <w:tcW w:w="7626" w:type="dxa"/>
            <w:shd w:val="clear" w:color="auto" w:fill="DEEAF6" w:themeFill="accent1" w:themeFillTint="33"/>
          </w:tcPr>
          <w:p w14:paraId="564A0575" w14:textId="37A71536"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The jigsaw strategy will be introduced to the trainees by using a KLW chart. In this way, trainees will be able to provide their prio</w:t>
            </w:r>
            <w:r w:rsidR="006B2FC4" w:rsidRPr="00BE2582">
              <w:rPr>
                <w:rFonts w:ascii="Times New Roman" w:eastAsia="Times New Roman" w:hAnsi="Times New Roman" w:cs="Times New Roman"/>
                <w:sz w:val="24"/>
                <w:szCs w:val="24"/>
                <w:lang w:val="en-US" w:eastAsia="es-EC"/>
              </w:rPr>
              <w:t>r knowledge about jigsaw</w:t>
            </w:r>
            <w:r w:rsidRPr="00BE2582">
              <w:rPr>
                <w:rFonts w:ascii="Times New Roman" w:eastAsia="Times New Roman" w:hAnsi="Times New Roman" w:cs="Times New Roman"/>
                <w:sz w:val="24"/>
                <w:szCs w:val="24"/>
                <w:lang w:val="en-US" w:eastAsia="es-EC"/>
              </w:rPr>
              <w:t>, as well as they will be given the opportunity to include in the chart what they want to know and what they have learned about the strategy at hand.</w:t>
            </w:r>
          </w:p>
        </w:tc>
        <w:tc>
          <w:tcPr>
            <w:tcW w:w="1559" w:type="dxa"/>
            <w:shd w:val="clear" w:color="auto" w:fill="DEEAF6" w:themeFill="accent1" w:themeFillTint="33"/>
          </w:tcPr>
          <w:p w14:paraId="70C0488C" w14:textId="7F711E4B"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 min</w:t>
            </w:r>
          </w:p>
        </w:tc>
      </w:tr>
      <w:tr w:rsidR="00BA052F" w:rsidRPr="00BE2582" w14:paraId="3B98CEEC" w14:textId="77777777" w:rsidTr="00BE2582">
        <w:trPr>
          <w:trHeight w:val="870"/>
        </w:trPr>
        <w:tc>
          <w:tcPr>
            <w:tcW w:w="704" w:type="dxa"/>
            <w:shd w:val="clear" w:color="auto" w:fill="DEEAF6" w:themeFill="accent1" w:themeFillTint="33"/>
          </w:tcPr>
          <w:p w14:paraId="3123E41A" w14:textId="56454583" w:rsidR="00BA052F"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w:t>
            </w:r>
          </w:p>
        </w:tc>
        <w:tc>
          <w:tcPr>
            <w:tcW w:w="7626" w:type="dxa"/>
            <w:shd w:val="clear" w:color="auto" w:fill="DEEAF6" w:themeFill="accent1" w:themeFillTint="33"/>
          </w:tcPr>
          <w:p w14:paraId="1AFB20DC" w14:textId="1FE592AF" w:rsidR="00BA052F" w:rsidRPr="00BE2582" w:rsidRDefault="00BA052F" w:rsidP="00DB5F98">
            <w:pPr>
              <w:rPr>
                <w:rFonts w:ascii="Times New Roman" w:hAnsi="Times New Roman" w:cs="Times New Roman"/>
                <w:sz w:val="24"/>
                <w:szCs w:val="24"/>
                <w:lang w:val="en-US"/>
              </w:rPr>
            </w:pPr>
            <w:r w:rsidRPr="00BE2582">
              <w:rPr>
                <w:rFonts w:ascii="Times New Roman" w:hAnsi="Times New Roman" w:cs="Times New Roman"/>
                <w:sz w:val="24"/>
                <w:szCs w:val="24"/>
                <w:lang w:val="en-US"/>
              </w:rPr>
              <w:t>T</w:t>
            </w:r>
            <w:del w:id="821" w:author="PC" w:date="2018-01-06T12:25:00Z">
              <w:r w:rsidRPr="00BE2582" w:rsidDel="00720D9F">
                <w:rPr>
                  <w:rFonts w:ascii="Times New Roman" w:hAnsi="Times New Roman" w:cs="Times New Roman"/>
                  <w:sz w:val="24"/>
                  <w:szCs w:val="24"/>
                  <w:lang w:val="en-US"/>
                </w:rPr>
                <w:delText>T</w:delText>
              </w:r>
            </w:del>
            <w:r w:rsidRPr="00BE2582">
              <w:rPr>
                <w:rFonts w:ascii="Times New Roman" w:hAnsi="Times New Roman" w:cs="Times New Roman"/>
                <w:sz w:val="24"/>
                <w:szCs w:val="24"/>
                <w:lang w:val="en-US"/>
              </w:rPr>
              <w:t xml:space="preserve">rainees will be told that they will be participating in a demo class where they will play the roles of high schoolers, and </w:t>
            </w:r>
            <w:r w:rsidRPr="00BE2582">
              <w:rPr>
                <w:rFonts w:ascii="Times New Roman" w:eastAsia="Times New Roman" w:hAnsi="Times New Roman" w:cs="Times New Roman"/>
                <w:color w:val="000000"/>
                <w:sz w:val="24"/>
                <w:szCs w:val="24"/>
                <w:lang w:val="en-US"/>
              </w:rPr>
              <w:t xml:space="preserve">trainees will then get familiar with the main ideas behind home groups and expert groups by means of a mini-lecture supported by a tech-based presentation.  </w:t>
            </w:r>
          </w:p>
        </w:tc>
        <w:tc>
          <w:tcPr>
            <w:tcW w:w="1559" w:type="dxa"/>
            <w:shd w:val="clear" w:color="auto" w:fill="DEEAF6" w:themeFill="accent1" w:themeFillTint="33"/>
          </w:tcPr>
          <w:p w14:paraId="2F286433" w14:textId="31A41956" w:rsidR="00BA052F" w:rsidRPr="00BE2582" w:rsidRDefault="00BA052F"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r w:rsidR="00483804" w:rsidRPr="00BE2582" w14:paraId="5BF0CEBC" w14:textId="77777777" w:rsidTr="00BE2582">
        <w:trPr>
          <w:trHeight w:val="870"/>
        </w:trPr>
        <w:tc>
          <w:tcPr>
            <w:tcW w:w="704" w:type="dxa"/>
            <w:shd w:val="clear" w:color="auto" w:fill="DEEAF6" w:themeFill="accent1" w:themeFillTint="33"/>
          </w:tcPr>
          <w:p w14:paraId="4CFF6F3C" w14:textId="3A88A694" w:rsidR="00483804"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lastRenderedPageBreak/>
              <w:t>3</w:t>
            </w:r>
          </w:p>
        </w:tc>
        <w:tc>
          <w:tcPr>
            <w:tcW w:w="7626" w:type="dxa"/>
            <w:shd w:val="clear" w:color="auto" w:fill="DEEAF6" w:themeFill="accent1" w:themeFillTint="33"/>
          </w:tcPr>
          <w:p w14:paraId="7E5B3EA3" w14:textId="4037EECB" w:rsidR="00483804" w:rsidRPr="00BE2582" w:rsidRDefault="00483804" w:rsidP="00DB5F98">
            <w:pPr>
              <w:rPr>
                <w:rFonts w:ascii="Times New Roman" w:hAnsi="Times New Roman" w:cs="Times New Roman"/>
                <w:sz w:val="24"/>
                <w:szCs w:val="24"/>
                <w:lang w:val="en-US"/>
              </w:rPr>
            </w:pPr>
            <w:r w:rsidRPr="00BE2582">
              <w:rPr>
                <w:rFonts w:ascii="Times New Roman" w:eastAsia="Times New Roman" w:hAnsi="Times New Roman" w:cs="Times New Roman"/>
                <w:sz w:val="24"/>
                <w:szCs w:val="24"/>
                <w:lang w:val="en-US" w:eastAsia="es-EC"/>
              </w:rPr>
              <w:t>Trainees will be reminded that the formation of groups need to be based on heterogeneous grouping,  and trainees will be told about the importance of monitoring students’ work as they embark on the task of completing jigsaw reading.</w:t>
            </w:r>
          </w:p>
        </w:tc>
        <w:tc>
          <w:tcPr>
            <w:tcW w:w="1559" w:type="dxa"/>
            <w:shd w:val="clear" w:color="auto" w:fill="DEEAF6" w:themeFill="accent1" w:themeFillTint="33"/>
          </w:tcPr>
          <w:p w14:paraId="0D7EFE5C" w14:textId="3CD0BC2F" w:rsidR="00483804" w:rsidRPr="00BE2582" w:rsidRDefault="00483804"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4 min </w:t>
            </w:r>
          </w:p>
        </w:tc>
      </w:tr>
      <w:tr w:rsidR="00BA052F" w:rsidRPr="00BE2582" w14:paraId="5E980C69" w14:textId="77777777" w:rsidTr="00BE2582">
        <w:tc>
          <w:tcPr>
            <w:tcW w:w="704" w:type="dxa"/>
            <w:shd w:val="clear" w:color="auto" w:fill="DEEAF6" w:themeFill="accent1" w:themeFillTint="33"/>
          </w:tcPr>
          <w:p w14:paraId="7046F7C4" w14:textId="5622C5E1" w:rsidR="00BA052F" w:rsidRPr="00BE2582" w:rsidRDefault="00483804"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w:t>
            </w:r>
          </w:p>
        </w:tc>
        <w:tc>
          <w:tcPr>
            <w:tcW w:w="7626" w:type="dxa"/>
            <w:shd w:val="clear" w:color="auto" w:fill="DEEAF6" w:themeFill="accent1" w:themeFillTint="33"/>
          </w:tcPr>
          <w:p w14:paraId="6D9C17B5" w14:textId="59EF8617" w:rsidR="00BA052F" w:rsidRPr="00BE2582" w:rsidRDefault="00BA052F" w:rsidP="00483804">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color w:val="000000"/>
                <w:sz w:val="24"/>
                <w:szCs w:val="24"/>
                <w:lang w:val="en-US"/>
              </w:rPr>
              <w:t>In order to resemble an actual lesson based on jigsaw reading, the trainees will first be assigned to home groups and then to expert groups</w:t>
            </w:r>
            <w:ins w:id="822" w:author="PC" w:date="2018-01-06T12:41:00Z">
              <w:r w:rsidRPr="00BE2582">
                <w:rPr>
                  <w:rFonts w:ascii="Times New Roman" w:eastAsia="Times New Roman" w:hAnsi="Times New Roman" w:cs="Times New Roman"/>
                  <w:color w:val="000000"/>
                  <w:sz w:val="24"/>
                  <w:szCs w:val="24"/>
                  <w:lang w:val="en-US"/>
                </w:rPr>
                <w:t xml:space="preserve">. </w:t>
              </w:r>
            </w:ins>
            <w:r w:rsidRPr="00BE2582">
              <w:rPr>
                <w:rFonts w:ascii="Times New Roman" w:eastAsia="Times New Roman" w:hAnsi="Times New Roman" w:cs="Times New Roman"/>
                <w:color w:val="000000"/>
                <w:sz w:val="24"/>
                <w:szCs w:val="24"/>
                <w:lang w:val="en-US"/>
              </w:rPr>
              <w:t xml:space="preserve"> Therefore, it means t</w:t>
            </w:r>
            <w:ins w:id="823" w:author="PC" w:date="2018-01-06T12:41:00Z">
              <w:r w:rsidRPr="00BE2582">
                <w:rPr>
                  <w:rFonts w:ascii="Times New Roman" w:eastAsia="Times New Roman" w:hAnsi="Times New Roman" w:cs="Times New Roman"/>
                  <w:color w:val="000000"/>
                  <w:sz w:val="24"/>
                  <w:szCs w:val="24"/>
                  <w:lang w:val="en-US"/>
                </w:rPr>
                <w:t>rainees will be first organized into home groups, and then they will be assigned to different expert groups. I</w:t>
              </w:r>
            </w:ins>
            <w:r w:rsidR="006B2FC4" w:rsidRPr="00BE2582">
              <w:rPr>
                <w:rFonts w:ascii="Times New Roman" w:eastAsia="Times New Roman" w:hAnsi="Times New Roman" w:cs="Times New Roman"/>
                <w:color w:val="000000"/>
                <w:sz w:val="24"/>
                <w:szCs w:val="24"/>
                <w:lang w:val="en-US"/>
              </w:rPr>
              <w:t xml:space="preserve">t will be pointed out </w:t>
            </w:r>
            <w:ins w:id="824" w:author="PC" w:date="2018-01-06T12:41:00Z">
              <w:r w:rsidRPr="00BE2582">
                <w:rPr>
                  <w:rFonts w:ascii="Times New Roman" w:eastAsia="Times New Roman" w:hAnsi="Times New Roman" w:cs="Times New Roman"/>
                  <w:color w:val="000000"/>
                  <w:sz w:val="24"/>
                  <w:szCs w:val="24"/>
                  <w:lang w:val="en-US"/>
                </w:rPr>
                <w:t xml:space="preserve">that students, in each expert group, need to gain a solid understanding so that they can then share such understanding with their home group members.  </w:t>
              </w:r>
            </w:ins>
          </w:p>
        </w:tc>
        <w:tc>
          <w:tcPr>
            <w:tcW w:w="1559" w:type="dxa"/>
            <w:shd w:val="clear" w:color="auto" w:fill="DEEAF6" w:themeFill="accent1" w:themeFillTint="33"/>
          </w:tcPr>
          <w:p w14:paraId="18465E30" w14:textId="7F6CB5E8" w:rsidR="00BA052F" w:rsidRPr="00BE2582" w:rsidRDefault="00483804"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r w:rsidR="00BA052F" w:rsidRPr="00BE2582">
              <w:rPr>
                <w:rFonts w:ascii="Times New Roman" w:eastAsia="Times New Roman" w:hAnsi="Times New Roman" w:cs="Times New Roman"/>
                <w:sz w:val="24"/>
                <w:szCs w:val="24"/>
                <w:lang w:val="en-US" w:eastAsia="es-EC"/>
              </w:rPr>
              <w:t xml:space="preserve"> min</w:t>
            </w:r>
          </w:p>
        </w:tc>
      </w:tr>
      <w:tr w:rsidR="00483804" w:rsidRPr="00BE2582" w14:paraId="143B60B9" w14:textId="77777777" w:rsidTr="00BE2582">
        <w:tc>
          <w:tcPr>
            <w:tcW w:w="704" w:type="dxa"/>
            <w:shd w:val="clear" w:color="auto" w:fill="DEEAF6" w:themeFill="accent1" w:themeFillTint="33"/>
          </w:tcPr>
          <w:p w14:paraId="0A333B22" w14:textId="276B5C80" w:rsidR="00483804"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p>
        </w:tc>
        <w:tc>
          <w:tcPr>
            <w:tcW w:w="7626" w:type="dxa"/>
            <w:shd w:val="clear" w:color="auto" w:fill="DEEAF6" w:themeFill="accent1" w:themeFillTint="33"/>
          </w:tcPr>
          <w:p w14:paraId="6A704218" w14:textId="190A09D3" w:rsidR="00483804" w:rsidRPr="00BE2582" w:rsidRDefault="00483804" w:rsidP="00BE2582">
            <w:pPr>
              <w:rPr>
                <w:rFonts w:ascii="Times New Roman" w:eastAsia="Times New Roman" w:hAnsi="Times New Roman" w:cs="Times New Roman"/>
                <w:color w:val="000000"/>
                <w:sz w:val="24"/>
                <w:szCs w:val="24"/>
                <w:lang w:val="en-US"/>
              </w:rPr>
            </w:pPr>
            <w:r w:rsidRPr="00BE2582">
              <w:rPr>
                <w:rFonts w:ascii="Times New Roman" w:eastAsia="Times New Roman" w:hAnsi="Times New Roman" w:cs="Times New Roman"/>
                <w:color w:val="000000"/>
                <w:sz w:val="24"/>
                <w:szCs w:val="24"/>
                <w:lang w:val="en-US"/>
              </w:rPr>
              <w:t xml:space="preserve">Explain that each expert group will be given a different section (A, B, and C) of a reading text about the topic of the environment. </w:t>
            </w:r>
            <w:r w:rsidR="00BE2582" w:rsidRPr="00BE2582">
              <w:rPr>
                <w:rFonts w:ascii="Times New Roman" w:eastAsia="Times New Roman" w:hAnsi="Times New Roman" w:cs="Times New Roman"/>
                <w:color w:val="000000"/>
                <w:sz w:val="24"/>
                <w:szCs w:val="24"/>
                <w:lang w:val="en-US"/>
              </w:rPr>
              <w:t xml:space="preserve">The selection of the reading is connected with Unit 3 (Environmentally Friendly) from English student book Level B1. </w:t>
            </w:r>
            <w:r w:rsidRPr="00BE2582">
              <w:rPr>
                <w:rFonts w:ascii="Times New Roman" w:eastAsia="Times New Roman" w:hAnsi="Times New Roman" w:cs="Times New Roman"/>
                <w:color w:val="000000"/>
                <w:sz w:val="24"/>
                <w:szCs w:val="24"/>
                <w:lang w:val="en-US"/>
              </w:rPr>
              <w:t>Reading available at https://www.englishclub.com/reading/environment/pollution.htm</w:t>
            </w:r>
          </w:p>
        </w:tc>
        <w:tc>
          <w:tcPr>
            <w:tcW w:w="1559" w:type="dxa"/>
            <w:shd w:val="clear" w:color="auto" w:fill="DEEAF6" w:themeFill="accent1" w:themeFillTint="33"/>
          </w:tcPr>
          <w:p w14:paraId="6FA47C24" w14:textId="5516FC4F" w:rsidR="00483804" w:rsidRPr="00BE2582" w:rsidRDefault="00483804"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r w:rsidR="00BE2582" w:rsidRPr="00BE2582" w14:paraId="6EEF24E9" w14:textId="77777777" w:rsidTr="00BE2582">
        <w:tc>
          <w:tcPr>
            <w:tcW w:w="704" w:type="dxa"/>
            <w:shd w:val="clear" w:color="auto" w:fill="DEEAF6" w:themeFill="accent1" w:themeFillTint="33"/>
          </w:tcPr>
          <w:p w14:paraId="718ADCA2" w14:textId="5CC86115" w:rsidR="00BE2582"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w:t>
            </w:r>
          </w:p>
        </w:tc>
        <w:tc>
          <w:tcPr>
            <w:tcW w:w="7626" w:type="dxa"/>
            <w:shd w:val="clear" w:color="auto" w:fill="DEEAF6" w:themeFill="accent1" w:themeFillTint="33"/>
          </w:tcPr>
          <w:p w14:paraId="773F2EC8" w14:textId="676802F7" w:rsidR="00BE2582" w:rsidRPr="00BE2582" w:rsidRDefault="00BE2582" w:rsidP="00483804">
            <w:pPr>
              <w:rPr>
                <w:rFonts w:ascii="Times New Roman" w:eastAsia="Times New Roman" w:hAnsi="Times New Roman" w:cs="Times New Roman"/>
                <w:color w:val="000000"/>
                <w:sz w:val="24"/>
                <w:szCs w:val="24"/>
                <w:lang w:val="en-US"/>
              </w:rPr>
            </w:pPr>
            <w:r w:rsidRPr="00BE2582">
              <w:rPr>
                <w:rFonts w:ascii="Times New Roman" w:eastAsia="Times New Roman" w:hAnsi="Times New Roman" w:cs="Times New Roman"/>
                <w:sz w:val="24"/>
                <w:szCs w:val="24"/>
                <w:lang w:val="en-US" w:eastAsia="es-EC"/>
              </w:rPr>
              <w:t xml:space="preserve">Each expert group will look at one specific section/part of the reading and then discuss the main ideas and essential details of their assigned part of the reading. In this way, trainees will gain a solid understanding of the assigned reading section by analyzing and sharing the content of one specific part with their expert group members.  </w:t>
            </w:r>
          </w:p>
        </w:tc>
        <w:tc>
          <w:tcPr>
            <w:tcW w:w="1559" w:type="dxa"/>
            <w:shd w:val="clear" w:color="auto" w:fill="DEEAF6" w:themeFill="accent1" w:themeFillTint="33"/>
          </w:tcPr>
          <w:p w14:paraId="4DF29947" w14:textId="1C46B58B" w:rsidR="00BE2582"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 min</w:t>
            </w:r>
          </w:p>
        </w:tc>
      </w:tr>
      <w:tr w:rsidR="00483804" w:rsidRPr="00BE2582" w14:paraId="05A96DEF" w14:textId="77777777" w:rsidTr="00BE2582">
        <w:tc>
          <w:tcPr>
            <w:tcW w:w="704" w:type="dxa"/>
            <w:shd w:val="clear" w:color="auto" w:fill="DEEAF6" w:themeFill="accent1" w:themeFillTint="33"/>
          </w:tcPr>
          <w:p w14:paraId="27202B69" w14:textId="7854D247" w:rsidR="00483804"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7</w:t>
            </w:r>
          </w:p>
        </w:tc>
        <w:tc>
          <w:tcPr>
            <w:tcW w:w="7626" w:type="dxa"/>
            <w:shd w:val="clear" w:color="auto" w:fill="DEEAF6" w:themeFill="accent1" w:themeFillTint="33"/>
          </w:tcPr>
          <w:p w14:paraId="182E1239" w14:textId="79BAC3F6" w:rsidR="00483804" w:rsidRPr="00BE2582" w:rsidRDefault="00483804" w:rsidP="00483804">
            <w:pPr>
              <w:jc w:val="both"/>
              <w:rPr>
                <w:rFonts w:ascii="Times New Roman" w:eastAsia="Times New Roman" w:hAnsi="Times New Roman" w:cs="Times New Roman"/>
                <w:color w:val="000000"/>
                <w:sz w:val="24"/>
                <w:szCs w:val="24"/>
                <w:lang w:val="en-US"/>
              </w:rPr>
            </w:pPr>
            <w:r w:rsidRPr="00BE2582">
              <w:rPr>
                <w:rFonts w:ascii="Times New Roman" w:eastAsia="Times New Roman" w:hAnsi="Times New Roman" w:cs="Times New Roman"/>
                <w:color w:val="000000"/>
                <w:sz w:val="24"/>
                <w:szCs w:val="24"/>
                <w:lang w:val="en-US"/>
              </w:rPr>
              <w:t>Trainees</w:t>
            </w:r>
            <w:ins w:id="825" w:author="PC" w:date="2018-01-06T12:41:00Z">
              <w:r w:rsidRPr="00BE2582">
                <w:rPr>
                  <w:rFonts w:ascii="Times New Roman" w:eastAsia="Times New Roman" w:hAnsi="Times New Roman" w:cs="Times New Roman"/>
                  <w:color w:val="000000"/>
                  <w:sz w:val="24"/>
                  <w:szCs w:val="24"/>
                  <w:lang w:val="en-US"/>
                </w:rPr>
                <w:t xml:space="preserve"> will be encouraged to come up with a short list of ideas they plan to take back with them to their home groups. Students will </w:t>
              </w:r>
            </w:ins>
            <w:r w:rsidRPr="00BE2582">
              <w:rPr>
                <w:rFonts w:ascii="Times New Roman" w:eastAsia="Times New Roman" w:hAnsi="Times New Roman" w:cs="Times New Roman"/>
                <w:color w:val="000000"/>
                <w:sz w:val="24"/>
                <w:szCs w:val="24"/>
                <w:lang w:val="en-US"/>
              </w:rPr>
              <w:t xml:space="preserve">then </w:t>
            </w:r>
            <w:ins w:id="826" w:author="PC" w:date="2018-01-06T12:41:00Z">
              <w:r w:rsidRPr="00BE2582">
                <w:rPr>
                  <w:rFonts w:ascii="Times New Roman" w:eastAsia="Times New Roman" w:hAnsi="Times New Roman" w:cs="Times New Roman"/>
                  <w:color w:val="000000"/>
                  <w:sz w:val="24"/>
                  <w:szCs w:val="24"/>
                  <w:lang w:val="en-US"/>
                </w:rPr>
                <w:t xml:space="preserve">go back to their home groups and share their expertise with one another. </w:t>
              </w:r>
            </w:ins>
          </w:p>
        </w:tc>
        <w:tc>
          <w:tcPr>
            <w:tcW w:w="1559" w:type="dxa"/>
            <w:shd w:val="clear" w:color="auto" w:fill="DEEAF6" w:themeFill="accent1" w:themeFillTint="33"/>
          </w:tcPr>
          <w:p w14:paraId="3A7DC2DD" w14:textId="2EB445DF" w:rsidR="00483804" w:rsidRPr="00BE2582" w:rsidRDefault="00483804"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5 min </w:t>
            </w:r>
          </w:p>
        </w:tc>
      </w:tr>
      <w:tr w:rsidR="00BA052F" w:rsidRPr="00BE2582" w14:paraId="331213B3" w14:textId="77777777" w:rsidTr="00BE2582">
        <w:trPr>
          <w:trHeight w:val="1032"/>
        </w:trPr>
        <w:tc>
          <w:tcPr>
            <w:tcW w:w="704" w:type="dxa"/>
            <w:shd w:val="clear" w:color="auto" w:fill="DEEAF6" w:themeFill="accent1" w:themeFillTint="33"/>
          </w:tcPr>
          <w:p w14:paraId="40100AAB" w14:textId="3DB214F8" w:rsidR="00BA052F" w:rsidRPr="00BE2582" w:rsidRDefault="00BE2582" w:rsidP="00DB5F98">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w:t>
            </w:r>
          </w:p>
        </w:tc>
        <w:tc>
          <w:tcPr>
            <w:tcW w:w="7626" w:type="dxa"/>
            <w:shd w:val="clear" w:color="auto" w:fill="DEEAF6" w:themeFill="accent1" w:themeFillTint="33"/>
          </w:tcPr>
          <w:p w14:paraId="427608DB" w14:textId="76E55C55" w:rsidR="00BA052F" w:rsidRPr="00BE2582" w:rsidRDefault="00BA052F" w:rsidP="00DB5F98">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After trainees explain their assigned section to their home group members, each home group will then prepare a collage, ou</w:t>
            </w:r>
            <w:r w:rsidR="00BE2582" w:rsidRPr="00BE2582">
              <w:rPr>
                <w:rFonts w:ascii="Times New Roman" w:eastAsia="Times New Roman" w:hAnsi="Times New Roman" w:cs="Times New Roman"/>
                <w:sz w:val="24"/>
                <w:szCs w:val="24"/>
                <w:lang w:val="en-US" w:eastAsia="es-EC"/>
              </w:rPr>
              <w:t>tlining the most important information</w:t>
            </w:r>
            <w:r w:rsidRPr="00BE2582">
              <w:rPr>
                <w:rFonts w:ascii="Times New Roman" w:eastAsia="Times New Roman" w:hAnsi="Times New Roman" w:cs="Times New Roman"/>
                <w:sz w:val="24"/>
                <w:szCs w:val="24"/>
                <w:lang w:val="en-US" w:eastAsia="es-EC"/>
              </w:rPr>
              <w:t xml:space="preserve"> from each sec</w:t>
            </w:r>
            <w:r w:rsidR="00BE2582" w:rsidRPr="00BE2582">
              <w:rPr>
                <w:rFonts w:ascii="Times New Roman" w:eastAsia="Times New Roman" w:hAnsi="Times New Roman" w:cs="Times New Roman"/>
                <w:sz w:val="24"/>
                <w:szCs w:val="24"/>
                <w:lang w:val="en-US" w:eastAsia="es-EC"/>
              </w:rPr>
              <w:t xml:space="preserve">tion / part of the reading text at hand. </w:t>
            </w:r>
          </w:p>
        </w:tc>
        <w:tc>
          <w:tcPr>
            <w:tcW w:w="1559" w:type="dxa"/>
            <w:shd w:val="clear" w:color="auto" w:fill="DEEAF6" w:themeFill="accent1" w:themeFillTint="33"/>
          </w:tcPr>
          <w:p w14:paraId="453E7F04" w14:textId="77777777" w:rsidR="00BA052F" w:rsidRPr="00BE2582" w:rsidRDefault="00BA052F" w:rsidP="00BA052F">
            <w:pPr>
              <w:pStyle w:val="Prrafodelista"/>
              <w:numPr>
                <w:ilvl w:val="0"/>
                <w:numId w:val="41"/>
              </w:numPr>
              <w:rPr>
                <w:rFonts w:ascii="Times New Roman" w:eastAsia="Times New Roman" w:hAnsi="Times New Roman" w:cs="Times New Roman"/>
                <w:sz w:val="24"/>
                <w:szCs w:val="24"/>
                <w:lang w:val="en-US" w:eastAsia="es-EC"/>
              </w:rPr>
            </w:pPr>
          </w:p>
          <w:p w14:paraId="099BA4E8" w14:textId="64D722FA" w:rsidR="00BA052F" w:rsidRPr="00BE2582" w:rsidRDefault="00483804" w:rsidP="00DB5F98">
            <w:pPr>
              <w:rPr>
                <w:rFonts w:ascii="Times New Roman" w:hAnsi="Times New Roman" w:cs="Times New Roman"/>
                <w:sz w:val="24"/>
                <w:szCs w:val="24"/>
                <w:lang w:val="en-US" w:eastAsia="es-EC"/>
              </w:rPr>
            </w:pPr>
            <w:r w:rsidRPr="00BE2582">
              <w:rPr>
                <w:rFonts w:ascii="Times New Roman" w:hAnsi="Times New Roman" w:cs="Times New Roman"/>
                <w:sz w:val="24"/>
                <w:szCs w:val="24"/>
                <w:lang w:val="en-US" w:eastAsia="es-EC"/>
              </w:rPr>
              <w:t>12</w:t>
            </w:r>
            <w:r w:rsidR="00BA052F" w:rsidRPr="00BE2582">
              <w:rPr>
                <w:rFonts w:ascii="Times New Roman" w:hAnsi="Times New Roman" w:cs="Times New Roman"/>
                <w:sz w:val="24"/>
                <w:szCs w:val="24"/>
                <w:lang w:val="en-US" w:eastAsia="es-EC"/>
              </w:rPr>
              <w:t xml:space="preserve"> min</w:t>
            </w:r>
          </w:p>
        </w:tc>
      </w:tr>
    </w:tbl>
    <w:p w14:paraId="7A93DA9A" w14:textId="77777777" w:rsidR="00BA052F" w:rsidRPr="00BE2582" w:rsidDel="006E2A39" w:rsidRDefault="00BA052F">
      <w:pPr>
        <w:spacing w:after="0"/>
        <w:ind w:left="708"/>
        <w:rPr>
          <w:del w:id="827" w:author="PC" w:date="2018-01-06T13:14:00Z"/>
          <w:rFonts w:ascii="Times New Roman" w:hAnsi="Times New Roman" w:cs="Times New Roman"/>
          <w:b/>
          <w:sz w:val="24"/>
          <w:szCs w:val="24"/>
          <w:lang w:val="en-US"/>
          <w:rPrChange w:id="828" w:author="PC" w:date="2018-01-06T12:19:00Z">
            <w:rPr>
              <w:del w:id="829" w:author="PC" w:date="2018-01-06T13:14:00Z"/>
              <w:lang w:val="en-US"/>
            </w:rPr>
          </w:rPrChange>
        </w:rPr>
        <w:pPrChange w:id="830" w:author="PC" w:date="2018-01-06T12:19:00Z">
          <w:pPr>
            <w:pStyle w:val="Prrafodelista"/>
            <w:numPr>
              <w:numId w:val="12"/>
            </w:numPr>
            <w:spacing w:after="0"/>
            <w:ind w:hanging="360"/>
          </w:pPr>
        </w:pPrChange>
      </w:pPr>
    </w:p>
    <w:p w14:paraId="15363BE3" w14:textId="77777777" w:rsidR="00BA052F" w:rsidRPr="00BE2582" w:rsidDel="006E4B84" w:rsidRDefault="00BA052F">
      <w:pPr>
        <w:rPr>
          <w:del w:id="831" w:author="PC" w:date="2018-01-06T12:18:00Z"/>
          <w:rStyle w:val="Hipervnculo"/>
          <w:rFonts w:ascii="Times New Roman" w:hAnsi="Times New Roman" w:cs="Times New Roman"/>
          <w:sz w:val="24"/>
          <w:szCs w:val="24"/>
          <w:lang w:val="en-US"/>
        </w:rPr>
        <w:pPrChange w:id="832" w:author="Julia Sevy" w:date="2018-01-02T12:13:00Z">
          <w:pPr>
            <w:pStyle w:val="Prrafodelista"/>
            <w:numPr>
              <w:numId w:val="22"/>
            </w:numPr>
            <w:spacing w:after="0"/>
            <w:ind w:left="1080" w:hanging="360"/>
          </w:pPr>
        </w:pPrChange>
      </w:pPr>
      <w:commentRangeStart w:id="833"/>
      <w:del w:id="834" w:author="PC" w:date="2018-01-06T12:18:00Z">
        <w:r w:rsidRPr="00BE2582" w:rsidDel="006E4B84">
          <w:rPr>
            <w:rFonts w:ascii="Times New Roman" w:hAnsi="Times New Roman" w:cs="Times New Roman"/>
            <w:sz w:val="24"/>
            <w:szCs w:val="24"/>
            <w:lang w:val="en-US"/>
            <w:rPrChange w:id="835" w:author="Julia Sevy" w:date="2018-01-02T12:13:00Z">
              <w:rPr>
                <w:color w:val="0563C1" w:themeColor="hyperlink"/>
                <w:u w:val="single"/>
                <w:lang w:val="en-US"/>
              </w:rPr>
            </w:rPrChange>
          </w:rPr>
          <w:delText>Introduce</w:delText>
        </w:r>
        <w:commentRangeEnd w:id="833"/>
        <w:r w:rsidRPr="00BE2582" w:rsidDel="006E4B84">
          <w:rPr>
            <w:rStyle w:val="Refdecomentario"/>
            <w:rFonts w:ascii="Times New Roman" w:hAnsi="Times New Roman" w:cs="Times New Roman"/>
            <w:sz w:val="24"/>
            <w:szCs w:val="24"/>
          </w:rPr>
          <w:commentReference w:id="833"/>
        </w:r>
        <w:r w:rsidRPr="00BE2582" w:rsidDel="006E4B84">
          <w:rPr>
            <w:rFonts w:ascii="Times New Roman" w:hAnsi="Times New Roman" w:cs="Times New Roman"/>
            <w:sz w:val="24"/>
            <w:szCs w:val="24"/>
            <w:lang w:val="en-US"/>
          </w:rPr>
          <w:delText xml:space="preserve"> the topic by watching a video from an expert about what jigsaw reading is and how it is used.   </w:delText>
        </w:r>
        <w:commentRangeStart w:id="836"/>
        <w:r w:rsidRPr="00BE2582" w:rsidDel="006E4B84">
          <w:fldChar w:fldCharType="begin"/>
        </w:r>
        <w:r w:rsidRPr="00BE2582" w:rsidDel="006E4B84">
          <w:rPr>
            <w:rFonts w:ascii="Times New Roman" w:hAnsi="Times New Roman" w:cs="Times New Roman"/>
            <w:sz w:val="24"/>
            <w:szCs w:val="24"/>
            <w:lang w:val="en-US"/>
            <w:rPrChange w:id="837" w:author="Julia Sevy" w:date="2018-01-02T12:13:00Z">
              <w:rPr/>
            </w:rPrChange>
          </w:rPr>
          <w:delInstrText xml:space="preserve"> HYPERLINK "https://www.youtube.com/watch?v=mtm5_w6JthA" </w:delInstrText>
        </w:r>
        <w:r w:rsidRPr="00BE2582" w:rsidDel="006E4B84">
          <w:fldChar w:fldCharType="separate"/>
        </w:r>
        <w:r w:rsidRPr="00BE2582" w:rsidDel="006E4B84">
          <w:rPr>
            <w:rStyle w:val="Hipervnculo"/>
            <w:rFonts w:ascii="Times New Roman" w:hAnsi="Times New Roman" w:cs="Times New Roman"/>
            <w:sz w:val="24"/>
            <w:szCs w:val="24"/>
            <w:lang w:val="en-US"/>
          </w:rPr>
          <w:delText>https://www.youtube.com/watch?v=mtm5_w6JthA</w:delText>
        </w:r>
        <w:r w:rsidRPr="00BE2582" w:rsidDel="006E4B84">
          <w:rPr>
            <w:rStyle w:val="Hipervnculo"/>
            <w:rFonts w:ascii="Times New Roman" w:hAnsi="Times New Roman" w:cs="Times New Roman"/>
            <w:sz w:val="24"/>
            <w:szCs w:val="24"/>
            <w:lang w:val="en-US"/>
          </w:rPr>
          <w:fldChar w:fldCharType="end"/>
        </w:r>
        <w:commentRangeEnd w:id="836"/>
        <w:r w:rsidRPr="00BE2582" w:rsidDel="006E4B84">
          <w:rPr>
            <w:rStyle w:val="Refdecomentario"/>
            <w:rFonts w:ascii="Times New Roman" w:hAnsi="Times New Roman" w:cs="Times New Roman"/>
            <w:sz w:val="24"/>
            <w:szCs w:val="24"/>
          </w:rPr>
          <w:commentReference w:id="836"/>
        </w:r>
      </w:del>
    </w:p>
    <w:p w14:paraId="5CA42358" w14:textId="77777777" w:rsidR="00BA052F" w:rsidRPr="00BE2582" w:rsidRDefault="00BA052F" w:rsidP="00BA052F">
      <w:pPr>
        <w:rPr>
          <w:rFonts w:ascii="Times New Roman" w:eastAsia="Times New Roman" w:hAnsi="Times New Roman" w:cs="Times New Roman"/>
          <w:color w:val="000000"/>
          <w:sz w:val="24"/>
          <w:szCs w:val="24"/>
          <w:lang w:val="en-US"/>
          <w:rPrChange w:id="838" w:author="PC" w:date="2018-01-06T12:41:00Z">
            <w:rPr>
              <w:lang w:val="en-US"/>
            </w:rPr>
          </w:rPrChange>
        </w:rPr>
      </w:pPr>
    </w:p>
    <w:p w14:paraId="1FECC36F" w14:textId="77777777" w:rsidR="00BA052F" w:rsidRPr="00BE2582" w:rsidRDefault="00BA052F" w:rsidP="00BA052F">
      <w:pPr>
        <w:shd w:val="clear" w:color="auto" w:fill="FFFFFF"/>
        <w:spacing w:after="168" w:line="240" w:lineRule="auto"/>
        <w:rPr>
          <w:ins w:id="839" w:author="Julia Sevy" w:date="2018-01-02T12:35:00Z"/>
          <w:rFonts w:ascii="Times New Roman" w:hAnsi="Times New Roman" w:cs="Times New Roman"/>
          <w:color w:val="0000FF"/>
          <w:sz w:val="24"/>
          <w:szCs w:val="24"/>
          <w:lang w:val="en-US"/>
          <w:rPrChange w:id="840" w:author="Julia Sevy" w:date="2018-01-02T12:35:00Z">
            <w:rPr>
              <w:ins w:id="841" w:author="Julia Sevy" w:date="2018-01-02T12:35:00Z"/>
              <w:b/>
              <w:lang w:val="en-US"/>
            </w:rPr>
          </w:rPrChange>
        </w:rPr>
      </w:pPr>
      <w:ins w:id="842" w:author="Julia Sevy" w:date="2018-01-02T12:34:00Z">
        <w:r w:rsidRPr="00BE2582">
          <w:rPr>
            <w:rFonts w:ascii="Times New Roman" w:hAnsi="Times New Roman" w:cs="Times New Roman"/>
            <w:b/>
            <w:sz w:val="24"/>
            <w:szCs w:val="24"/>
            <w:lang w:val="en-US"/>
            <w:rPrChange w:id="843" w:author="PC" w:date="2018-01-06T13:18:00Z">
              <w:rPr>
                <w:lang w:val="en-US"/>
              </w:rPr>
            </w:rPrChange>
          </w:rPr>
          <w:t>Differentiation &amp; Accommodation</w:t>
        </w:r>
        <w:r w:rsidRPr="00BE2582">
          <w:rPr>
            <w:rFonts w:ascii="Times New Roman" w:hAnsi="Times New Roman" w:cs="Times New Roman"/>
            <w:sz w:val="24"/>
            <w:szCs w:val="24"/>
            <w:lang w:val="en-US"/>
          </w:rPr>
          <w:t xml:space="preserve">            </w:t>
        </w:r>
      </w:ins>
    </w:p>
    <w:p w14:paraId="59123258" w14:textId="77777777"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a. Class Size. This activity can be implemented into a large class size. It is important to keep in mind that groups need to be formed on the basis of heterogeneous grouping, so cooperative learning can be maximized.  </w:t>
      </w:r>
    </w:p>
    <w:p w14:paraId="2A223C93" w14:textId="77777777"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sz w:val="24"/>
          <w:szCs w:val="24"/>
          <w:lang w:val="en-US"/>
        </w:rPr>
        <w:t>b. Availability of Materials. The implementation of the jigsaw reading strategy does not require the use of a lot of teaching materials. However, it will be a good idea to have the following things at your disposal:  c</w:t>
      </w:r>
      <w:ins w:id="844" w:author="Julia Sevy" w:date="2018-01-02T12:34:00Z">
        <w:r w:rsidRPr="00BE2582">
          <w:rPr>
            <w:rFonts w:ascii="Times New Roman" w:hAnsi="Times New Roman" w:cs="Times New Roman"/>
            <w:sz w:val="24"/>
            <w:szCs w:val="24"/>
            <w:lang w:val="en-US"/>
          </w:rPr>
          <w:t>hairs, tables, concept map example, copies of book,</w:t>
        </w:r>
      </w:ins>
      <w:ins w:id="845" w:author="Julia Sevy" w:date="2018-01-02T12:37:00Z">
        <w:r w:rsidRPr="00BE2582">
          <w:rPr>
            <w:rFonts w:ascii="Times New Roman" w:hAnsi="Times New Roman" w:cs="Times New Roman"/>
            <w:sz w:val="24"/>
            <w:szCs w:val="24"/>
            <w:lang w:val="en-US"/>
          </w:rPr>
          <w:t xml:space="preserve"> copies of reading materials,</w:t>
        </w:r>
      </w:ins>
      <w:ins w:id="846" w:author="Julia Sevy" w:date="2018-01-02T12:34:00Z">
        <w:r w:rsidRPr="00BE2582">
          <w:rPr>
            <w:rFonts w:ascii="Times New Roman" w:hAnsi="Times New Roman" w:cs="Times New Roman"/>
            <w:sz w:val="24"/>
            <w:szCs w:val="24"/>
            <w:lang w:val="en-US"/>
          </w:rPr>
          <w:t xml:space="preserve"> poster paper</w:t>
        </w:r>
      </w:ins>
      <w:ins w:id="847" w:author="PC" w:date="2018-01-06T13:15:00Z">
        <w:r w:rsidRPr="00BE2582">
          <w:rPr>
            <w:rFonts w:ascii="Times New Roman" w:hAnsi="Times New Roman" w:cs="Times New Roman"/>
            <w:sz w:val="24"/>
            <w:szCs w:val="24"/>
            <w:lang w:val="en-US"/>
          </w:rPr>
          <w:t xml:space="preserve"> or paper chart</w:t>
        </w:r>
      </w:ins>
      <w:ins w:id="848" w:author="Julia Sevy" w:date="2018-01-02T12:34:00Z">
        <w:del w:id="849" w:author="PC" w:date="2018-01-06T13:14:00Z">
          <w:r w:rsidRPr="00BE2582" w:rsidDel="00C8599F">
            <w:rPr>
              <w:rFonts w:ascii="Times New Roman" w:hAnsi="Times New Roman" w:cs="Times New Roman"/>
              <w:sz w:val="24"/>
              <w:szCs w:val="24"/>
              <w:lang w:val="en-US"/>
            </w:rPr>
            <w:delText>, video link, internet, projector</w:delText>
          </w:r>
        </w:del>
        <w:r w:rsidRPr="00BE2582">
          <w:rPr>
            <w:rFonts w:ascii="Times New Roman" w:hAnsi="Times New Roman" w:cs="Times New Roman"/>
            <w:sz w:val="24"/>
            <w:szCs w:val="24"/>
            <w:lang w:val="en-US"/>
          </w:rPr>
          <w:t>, whiteboard, whiteboard markers, colored pens/pencils, pencils, erasers</w:t>
        </w:r>
      </w:ins>
      <w:ins w:id="850" w:author="PC" w:date="2018-01-06T13:15:00Z">
        <w:r w:rsidRPr="00BE2582">
          <w:rPr>
            <w:rFonts w:ascii="Times New Roman" w:hAnsi="Times New Roman" w:cs="Times New Roman"/>
            <w:sz w:val="24"/>
            <w:szCs w:val="24"/>
            <w:lang w:val="en-US"/>
          </w:rPr>
          <w:t xml:space="preserve">, and </w:t>
        </w:r>
      </w:ins>
      <w:ins w:id="851" w:author="Julia Sevy" w:date="2018-01-02T12:34:00Z">
        <w:del w:id="852" w:author="PC" w:date="2018-01-06T13:14:00Z">
          <w:r w:rsidRPr="00BE2582" w:rsidDel="00C8599F">
            <w:rPr>
              <w:rFonts w:ascii="Times New Roman" w:hAnsi="Times New Roman" w:cs="Times New Roman"/>
              <w:sz w:val="24"/>
              <w:szCs w:val="24"/>
              <w:lang w:val="en-US"/>
            </w:rPr>
            <w:delText xml:space="preserve"> and </w:delText>
          </w:r>
        </w:del>
        <w:r w:rsidRPr="00BE2582">
          <w:rPr>
            <w:rFonts w:ascii="Times New Roman" w:hAnsi="Times New Roman" w:cs="Times New Roman"/>
            <w:sz w:val="24"/>
            <w:szCs w:val="24"/>
            <w:lang w:val="en-US"/>
          </w:rPr>
          <w:t>rulers</w:t>
        </w:r>
      </w:ins>
      <w:r w:rsidRPr="00BE2582">
        <w:rPr>
          <w:rFonts w:ascii="Times New Roman" w:hAnsi="Times New Roman" w:cs="Times New Roman"/>
          <w:sz w:val="24"/>
          <w:szCs w:val="24"/>
          <w:lang w:val="en-US"/>
        </w:rPr>
        <w:t xml:space="preserve">. </w:t>
      </w:r>
    </w:p>
    <w:p w14:paraId="7E7AAEBD" w14:textId="77777777"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c. Technology. If technological devices and equipment are not available in the classroom, you can implement the jigsaw reading strategy without any difficulty.  The lack of technology in the classroom may be replaced by using chart papers or posters and markers. </w:t>
      </w:r>
    </w:p>
    <w:p w14:paraId="438E729C" w14:textId="77777777" w:rsidR="00BA052F" w:rsidRPr="00BE2582" w:rsidRDefault="00BA052F" w:rsidP="00BA052F">
      <w:pPr>
        <w:spacing w:after="0"/>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d. Classroom space. A spacious classroom will be ideal for the implementation of this strategy, as the teacher needs to walk around, monitoring students’ work and providing assistance. Students will also need to move around when forming groups, so seating arrangement and classroom space should be given close attention.  </w:t>
      </w:r>
    </w:p>
    <w:p w14:paraId="4ACF9E84" w14:textId="77777777" w:rsidR="00BA052F" w:rsidRPr="00BE2582" w:rsidDel="00FE2862" w:rsidRDefault="00BA052F" w:rsidP="00BA052F">
      <w:pPr>
        <w:spacing w:after="0"/>
        <w:rPr>
          <w:del w:id="853" w:author="Julia Sevy" w:date="2018-01-02T12:39:00Z"/>
          <w:rFonts w:ascii="Times New Roman" w:hAnsi="Times New Roman" w:cs="Times New Roman"/>
          <w:sz w:val="24"/>
          <w:szCs w:val="24"/>
          <w:lang w:val="en-US"/>
        </w:rPr>
      </w:pPr>
      <w:r w:rsidRPr="00BE2582">
        <w:rPr>
          <w:rFonts w:ascii="Times New Roman" w:hAnsi="Times New Roman" w:cs="Times New Roman"/>
          <w:sz w:val="24"/>
          <w:szCs w:val="24"/>
          <w:lang w:val="en-US"/>
        </w:rPr>
        <w:lastRenderedPageBreak/>
        <w:t xml:space="preserve">e. More tips to take into account. - </w:t>
      </w:r>
      <w:ins w:id="854" w:author="Julia Sevy" w:date="2018-01-02T12:34:00Z">
        <w:r w:rsidRPr="00BE2582">
          <w:rPr>
            <w:rFonts w:ascii="Times New Roman" w:hAnsi="Times New Roman" w:cs="Times New Roman"/>
            <w:sz w:val="24"/>
            <w:szCs w:val="24"/>
            <w:lang w:val="en-US"/>
          </w:rPr>
          <w:t xml:space="preserve">The teachers’ role is to guide students through finding information and relating it to groups. The teacher is available to answer any questions, but the students are working autonomously, while the teacher aids in the learning process. </w:t>
        </w:r>
      </w:ins>
    </w:p>
    <w:p w14:paraId="1A01119C" w14:textId="77777777" w:rsidR="00BA052F" w:rsidRPr="00BE2582" w:rsidRDefault="00BA052F">
      <w:pPr>
        <w:shd w:val="clear" w:color="auto" w:fill="FFFFFF"/>
        <w:spacing w:line="240" w:lineRule="auto"/>
        <w:rPr>
          <w:ins w:id="855" w:author="Julia Sevy" w:date="2018-01-02T12:39:00Z"/>
          <w:rFonts w:ascii="Times New Roman" w:hAnsi="Times New Roman" w:cs="Times New Roman"/>
          <w:sz w:val="24"/>
          <w:szCs w:val="24"/>
          <w:lang w:val="en-US"/>
          <w:rPrChange w:id="856" w:author="Julia Sevy" w:date="2018-01-02T12:39:00Z">
            <w:rPr>
              <w:ins w:id="857" w:author="Julia Sevy" w:date="2018-01-02T12:39:00Z"/>
              <w:rFonts w:eastAsia="Times New Roman" w:cstheme="minorHAnsi"/>
              <w:color w:val="000000"/>
              <w:lang w:val="en-US"/>
            </w:rPr>
          </w:rPrChange>
        </w:rPr>
        <w:pPrChange w:id="858" w:author="Julia Sevy" w:date="2018-01-02T12:39:00Z">
          <w:pPr>
            <w:shd w:val="clear" w:color="auto" w:fill="FFFFFF"/>
            <w:spacing w:after="168" w:line="240" w:lineRule="auto"/>
          </w:pPr>
        </w:pPrChange>
      </w:pPr>
    </w:p>
    <w:p w14:paraId="360D577A" w14:textId="77777777" w:rsidR="00BA052F" w:rsidRPr="00BE2582" w:rsidDel="00977424" w:rsidRDefault="00BA052F">
      <w:pPr>
        <w:spacing w:after="0"/>
        <w:rPr>
          <w:del w:id="859" w:author="Julia Sevy" w:date="2018-01-07T10:51:00Z"/>
          <w:rFonts w:ascii="Times New Roman" w:hAnsi="Times New Roman" w:cs="Times New Roman"/>
          <w:sz w:val="24"/>
          <w:szCs w:val="24"/>
          <w:lang w:val="en-US"/>
        </w:rPr>
        <w:pPrChange w:id="860" w:author="Julia Sevy" w:date="2018-01-02T12:37:00Z">
          <w:pPr>
            <w:pStyle w:val="Prrafodelista"/>
            <w:numPr>
              <w:numId w:val="12"/>
            </w:numPr>
            <w:spacing w:after="0"/>
            <w:ind w:hanging="360"/>
          </w:pPr>
        </w:pPrChange>
      </w:pPr>
      <w:del w:id="861" w:author="Julia Sevy" w:date="2018-01-02T12:37:00Z">
        <w:r w:rsidRPr="00BE2582" w:rsidDel="00FE2862">
          <w:rPr>
            <w:rFonts w:ascii="Times New Roman" w:hAnsi="Times New Roman" w:cs="Times New Roman"/>
            <w:b/>
            <w:sz w:val="24"/>
            <w:szCs w:val="24"/>
            <w:lang w:val="en-US"/>
          </w:rPr>
          <w:delText>Differentiation &amp; Accommodation</w:delText>
        </w:r>
        <w:r w:rsidRPr="00BE2582" w:rsidDel="00FE2862">
          <w:rPr>
            <w:rFonts w:ascii="Times New Roman" w:hAnsi="Times New Roman" w:cs="Times New Roman"/>
            <w:sz w:val="24"/>
            <w:szCs w:val="24"/>
            <w:lang w:val="en-US"/>
          </w:rPr>
          <w:delText xml:space="preserve">        </w:delText>
        </w:r>
      </w:del>
      <w:ins w:id="862" w:author="MacBook Air" w:date="2017-12-27T11:28:00Z">
        <w:del w:id="863" w:author="Julia Sevy" w:date="2018-01-02T12:37:00Z">
          <w:r w:rsidRPr="00BE2582" w:rsidDel="00FE2862">
            <w:rPr>
              <w:rFonts w:ascii="Times New Roman" w:hAnsi="Times New Roman" w:cs="Times New Roman"/>
              <w:sz w:val="24"/>
              <w:szCs w:val="24"/>
              <w:lang w:val="en-US"/>
            </w:rPr>
            <w:delText>Same comments as previous.</w:delText>
          </w:r>
        </w:del>
      </w:ins>
      <w:del w:id="864" w:author="Julia Sevy" w:date="2018-01-02T12:37:00Z">
        <w:r w:rsidRPr="00BE2582" w:rsidDel="00FE2862">
          <w:rPr>
            <w:rFonts w:ascii="Times New Roman" w:hAnsi="Times New Roman" w:cs="Times New Roman"/>
            <w:sz w:val="24"/>
            <w:szCs w:val="24"/>
            <w:lang w:val="en-US"/>
          </w:rPr>
          <w:delText xml:space="preserve"> </w:delText>
        </w:r>
      </w:del>
      <w:r w:rsidRPr="00BE2582">
        <w:rPr>
          <w:rFonts w:ascii="Times New Roman" w:hAnsi="Times New Roman" w:cs="Times New Roman"/>
          <w:sz w:val="24"/>
          <w:szCs w:val="24"/>
          <w:lang w:val="en-US"/>
        </w:rPr>
        <w:t xml:space="preserve">- </w:t>
      </w:r>
      <w:del w:id="865" w:author="Julia Sevy" w:date="2018-01-07T10:51:00Z">
        <w:r w:rsidRPr="00BE2582" w:rsidDel="00977424">
          <w:rPr>
            <w:rFonts w:ascii="Times New Roman" w:hAnsi="Times New Roman" w:cs="Times New Roman"/>
            <w:sz w:val="24"/>
            <w:szCs w:val="24"/>
            <w:lang w:val="en-US"/>
          </w:rPr>
          <w:delText xml:space="preserve">  </w:delText>
        </w:r>
      </w:del>
    </w:p>
    <w:p w14:paraId="38E1B9F0" w14:textId="77777777" w:rsidR="00BA052F" w:rsidRPr="00BE2582" w:rsidDel="00FE2862" w:rsidRDefault="00BA052F" w:rsidP="00BA052F">
      <w:pPr>
        <w:ind w:left="360"/>
        <w:rPr>
          <w:del w:id="866" w:author="Julia Sevy" w:date="2018-01-02T12:37:00Z"/>
          <w:rFonts w:ascii="Times New Roman" w:hAnsi="Times New Roman" w:cs="Times New Roman"/>
          <w:sz w:val="24"/>
          <w:szCs w:val="24"/>
          <w:lang w:val="en-US"/>
        </w:rPr>
      </w:pPr>
      <w:del w:id="867" w:author="Julia Sevy" w:date="2018-01-02T12:37:00Z">
        <w:r w:rsidRPr="00BE2582" w:rsidDel="00FE2862">
          <w:rPr>
            <w:rFonts w:ascii="Times New Roman" w:hAnsi="Times New Roman" w:cs="Times New Roman"/>
            <w:sz w:val="24"/>
            <w:szCs w:val="24"/>
            <w:lang w:val="en-US"/>
          </w:rPr>
          <w:delText>Class size:    25-35 students</w:delText>
        </w:r>
      </w:del>
    </w:p>
    <w:p w14:paraId="46A70521" w14:textId="77777777" w:rsidR="00BA052F" w:rsidRPr="00BE2582" w:rsidDel="00FE2862" w:rsidRDefault="00BA052F" w:rsidP="00BA052F">
      <w:pPr>
        <w:ind w:left="360"/>
        <w:rPr>
          <w:del w:id="868" w:author="Julia Sevy" w:date="2018-01-02T12:38:00Z"/>
          <w:rFonts w:ascii="Times New Roman" w:hAnsi="Times New Roman" w:cs="Times New Roman"/>
          <w:sz w:val="24"/>
          <w:szCs w:val="24"/>
          <w:lang w:val="en-US"/>
        </w:rPr>
      </w:pPr>
      <w:del w:id="869" w:author="Julia Sevy" w:date="2018-01-02T12:38:00Z">
        <w:r w:rsidRPr="00BE2582" w:rsidDel="00FE2862">
          <w:rPr>
            <w:rFonts w:ascii="Times New Roman" w:hAnsi="Times New Roman" w:cs="Times New Roman"/>
            <w:sz w:val="24"/>
            <w:szCs w:val="24"/>
            <w:lang w:val="en-US"/>
          </w:rPr>
          <w:delText>Available materials</w:delText>
        </w:r>
        <w:r w:rsidRPr="00BE2582" w:rsidDel="00FE2862">
          <w:rPr>
            <w:rFonts w:ascii="Times New Roman" w:hAnsi="Times New Roman" w:cs="Times New Roman"/>
            <w:b/>
            <w:sz w:val="24"/>
            <w:szCs w:val="24"/>
            <w:lang w:val="en-US"/>
          </w:rPr>
          <w:delText>:</w:delText>
        </w:r>
        <w:r w:rsidRPr="00BE2582" w:rsidDel="00FE2862">
          <w:rPr>
            <w:rFonts w:ascii="Times New Roman" w:hAnsi="Times New Roman" w:cs="Times New Roman"/>
            <w:sz w:val="24"/>
            <w:szCs w:val="24"/>
            <w:lang w:val="en-US"/>
          </w:rPr>
          <w:delText xml:space="preserve">    Chairs, tables, copies of the reading text, poster paper, link to video, internet, projector, whiteboard, whiteboard markers, colored pens/pencils, pencils, erasers and rulers</w:delText>
        </w:r>
      </w:del>
    </w:p>
    <w:p w14:paraId="107C8DC5" w14:textId="77777777" w:rsidR="00BA052F" w:rsidRPr="00BE2582" w:rsidDel="00FE2862" w:rsidRDefault="00BA052F" w:rsidP="00BA052F">
      <w:pPr>
        <w:ind w:left="360"/>
        <w:rPr>
          <w:del w:id="870" w:author="Julia Sevy" w:date="2018-01-02T12:38:00Z"/>
          <w:rFonts w:ascii="Times New Roman" w:hAnsi="Times New Roman" w:cs="Times New Roman"/>
          <w:sz w:val="24"/>
          <w:szCs w:val="24"/>
          <w:lang w:val="en-US"/>
        </w:rPr>
      </w:pPr>
      <w:del w:id="871" w:author="Julia Sevy" w:date="2018-01-02T12:38:00Z">
        <w:r w:rsidRPr="00BE2582" w:rsidDel="00FE2862">
          <w:rPr>
            <w:rFonts w:ascii="Times New Roman" w:hAnsi="Times New Roman" w:cs="Times New Roman"/>
            <w:sz w:val="24"/>
            <w:szCs w:val="24"/>
            <w:lang w:val="en-US"/>
          </w:rPr>
          <w:delText xml:space="preserve">Technology (ICT):  As technology and technological devises will be available, I will make use of them. Therefore, arrangements will be made in advance to assure the use of needed equipment. </w:delText>
        </w:r>
      </w:del>
    </w:p>
    <w:p w14:paraId="15577CAF" w14:textId="77777777" w:rsidR="00BA052F" w:rsidRPr="00BE2582" w:rsidDel="00FE2862" w:rsidRDefault="00BA052F" w:rsidP="00BA052F">
      <w:pPr>
        <w:ind w:left="360"/>
        <w:rPr>
          <w:del w:id="872" w:author="Julia Sevy" w:date="2018-01-02T12:40:00Z"/>
          <w:rFonts w:ascii="Times New Roman" w:hAnsi="Times New Roman" w:cs="Times New Roman"/>
          <w:sz w:val="24"/>
          <w:szCs w:val="24"/>
          <w:lang w:val="en-US"/>
        </w:rPr>
      </w:pPr>
      <w:moveFromRangeStart w:id="873" w:author="Julia Sevy" w:date="2018-01-02T12:39:00Z" w:name="move502660089"/>
      <w:del w:id="874" w:author="Julia Sevy" w:date="2018-01-02T12:39:00Z">
        <w:r w:rsidRPr="00BE2582" w:rsidDel="00FE2862">
          <w:rPr>
            <w:rFonts w:ascii="Times New Roman" w:hAnsi="Times New Roman" w:cs="Times New Roman"/>
            <w:sz w:val="24"/>
            <w:szCs w:val="24"/>
            <w:lang w:val="en-US"/>
          </w:rPr>
          <w:delText xml:space="preserve">Classroom space: UNAE classrooms will be ideal for having trainees sit together, work together move around, and discuss. </w:delText>
        </w:r>
      </w:del>
      <w:ins w:id="875" w:author="MacBook Air" w:date="2017-12-27T11:28:00Z">
        <w:del w:id="876" w:author="Julia Sevy" w:date="2018-01-02T12:39:00Z">
          <w:r w:rsidRPr="00BE2582" w:rsidDel="00FE2862">
            <w:rPr>
              <w:rFonts w:ascii="Times New Roman" w:hAnsi="Times New Roman" w:cs="Times New Roman"/>
              <w:sz w:val="24"/>
              <w:szCs w:val="24"/>
              <w:lang w:val="en-US"/>
            </w:rPr>
            <w:delText>But UNAE space is not the same as their spaces in their schools. Could you please share any suggestions?</w:delText>
          </w:r>
        </w:del>
      </w:ins>
    </w:p>
    <w:moveFromRangeEnd w:id="873"/>
    <w:p w14:paraId="58570F4D" w14:textId="77777777" w:rsidR="00BA052F" w:rsidRPr="00BE2582" w:rsidDel="00C8599F" w:rsidRDefault="00BA052F" w:rsidP="00BA052F">
      <w:pPr>
        <w:rPr>
          <w:ins w:id="877" w:author="Julia Sevy" w:date="2018-01-02T12:40:00Z"/>
          <w:del w:id="878" w:author="PC" w:date="2018-01-06T13:18:00Z"/>
          <w:rFonts w:ascii="Times New Roman" w:hAnsi="Times New Roman" w:cs="Times New Roman"/>
          <w:sz w:val="24"/>
          <w:szCs w:val="24"/>
          <w:lang w:val="en-US"/>
        </w:rPr>
      </w:pPr>
      <w:del w:id="879" w:author="Julia Sevy" w:date="2018-01-02T12:40:00Z">
        <w:r w:rsidRPr="00BE2582" w:rsidDel="00FE2862">
          <w:rPr>
            <w:rFonts w:ascii="Times New Roman" w:hAnsi="Times New Roman" w:cs="Times New Roman"/>
            <w:sz w:val="24"/>
            <w:szCs w:val="24"/>
            <w:lang w:val="en-US"/>
          </w:rPr>
          <w:delText xml:space="preserve">Other: </w:delText>
        </w:r>
      </w:del>
      <w:r w:rsidRPr="00BE2582">
        <w:rPr>
          <w:rFonts w:ascii="Times New Roman" w:hAnsi="Times New Roman" w:cs="Times New Roman"/>
          <w:sz w:val="24"/>
          <w:szCs w:val="24"/>
          <w:lang w:val="en-US"/>
        </w:rPr>
        <w:t xml:space="preserve">Detailed and careful planning will have a key role when attempting to implement a lesson based upon jigsaw reading. In addition to it, monitoring the work of groups should be done by asking questions and rephrasing information so that all group members can understand the main points of each part of the reading text.  </w:t>
      </w:r>
    </w:p>
    <w:p w14:paraId="1EF2F2FD" w14:textId="77777777" w:rsidR="00BA052F" w:rsidRPr="00BE2582" w:rsidRDefault="00BA052F" w:rsidP="00BA052F">
      <w:pPr>
        <w:spacing w:after="0"/>
        <w:rPr>
          <w:rFonts w:ascii="Times New Roman" w:hAnsi="Times New Roman" w:cs="Times New Roman"/>
          <w:sz w:val="24"/>
          <w:szCs w:val="24"/>
          <w:lang w:val="en-US"/>
        </w:rPr>
      </w:pPr>
      <w:moveToRangeStart w:id="880" w:author="Julia Sevy" w:date="2018-01-02T12:40:00Z" w:name="move502660159"/>
    </w:p>
    <w:p w14:paraId="69608A9B" w14:textId="77777777" w:rsidR="00BA052F" w:rsidRPr="00BE2582" w:rsidDel="0054771C" w:rsidRDefault="00BA052F" w:rsidP="00BA052F">
      <w:pPr>
        <w:pStyle w:val="Prrafodelista"/>
        <w:numPr>
          <w:ilvl w:val="0"/>
          <w:numId w:val="12"/>
        </w:numPr>
        <w:spacing w:after="0"/>
        <w:rPr>
          <w:del w:id="881" w:author="Julia Sevy" w:date="2018-01-02T12:40:00Z"/>
          <w:rFonts w:ascii="Times New Roman" w:hAnsi="Times New Roman" w:cs="Times New Roman"/>
          <w:sz w:val="24"/>
          <w:szCs w:val="24"/>
          <w:lang w:val="en-US"/>
        </w:rPr>
      </w:pPr>
      <w:r w:rsidRPr="00BE2582">
        <w:rPr>
          <w:rFonts w:ascii="Times New Roman" w:hAnsi="Times New Roman" w:cs="Times New Roman"/>
          <w:b/>
          <w:sz w:val="24"/>
          <w:szCs w:val="24"/>
          <w:lang w:val="en-US"/>
        </w:rPr>
        <w:t xml:space="preserve">- </w:t>
      </w:r>
      <w:ins w:id="882" w:author="Julia Sevy" w:date="2018-01-02T12:40:00Z">
        <w:del w:id="883" w:author="Julia Sevy" w:date="2018-01-02T12:40:00Z">
          <w:r w:rsidRPr="00BE2582" w:rsidDel="0054771C">
            <w:rPr>
              <w:rFonts w:ascii="Times New Roman" w:hAnsi="Times New Roman" w:cs="Times New Roman"/>
              <w:b/>
              <w:sz w:val="24"/>
              <w:szCs w:val="24"/>
              <w:lang w:val="en-US"/>
            </w:rPr>
            <w:delText>Differentiation &amp; Accommodation</w:delText>
          </w:r>
          <w:r w:rsidRPr="00BE2582" w:rsidDel="0054771C">
            <w:rPr>
              <w:rFonts w:ascii="Times New Roman" w:hAnsi="Times New Roman" w:cs="Times New Roman"/>
              <w:sz w:val="24"/>
              <w:szCs w:val="24"/>
              <w:lang w:val="en-US"/>
            </w:rPr>
            <w:delText xml:space="preserve">             </w:delText>
          </w:r>
        </w:del>
      </w:ins>
    </w:p>
    <w:p w14:paraId="37B24D14" w14:textId="77777777" w:rsidR="00BA052F" w:rsidRPr="00BE2582" w:rsidDel="0054771C" w:rsidRDefault="00BA052F" w:rsidP="00BA052F">
      <w:pPr>
        <w:ind w:left="360"/>
        <w:rPr>
          <w:del w:id="884" w:author="Julia Sevy" w:date="2018-01-02T12:40:00Z"/>
          <w:rFonts w:ascii="Times New Roman" w:hAnsi="Times New Roman" w:cs="Times New Roman"/>
          <w:sz w:val="24"/>
          <w:szCs w:val="24"/>
          <w:lang w:val="en-US"/>
        </w:rPr>
      </w:pPr>
      <w:ins w:id="885" w:author="Julia Sevy" w:date="2018-01-02T12:40:00Z">
        <w:del w:id="886" w:author="Julia Sevy" w:date="2018-01-02T12:40:00Z">
          <w:r w:rsidRPr="00BE2582" w:rsidDel="0054771C">
            <w:rPr>
              <w:rFonts w:ascii="Times New Roman" w:hAnsi="Times New Roman" w:cs="Times New Roman"/>
              <w:sz w:val="24"/>
              <w:szCs w:val="24"/>
              <w:lang w:val="en-US"/>
            </w:rPr>
            <w:delText>Class size:    25-35 students</w:delText>
          </w:r>
        </w:del>
      </w:ins>
    </w:p>
    <w:p w14:paraId="4E43B9E7" w14:textId="77777777" w:rsidR="00BA052F" w:rsidRPr="00BE2582" w:rsidDel="0054771C" w:rsidRDefault="00BA052F" w:rsidP="00BA052F">
      <w:pPr>
        <w:ind w:left="360"/>
        <w:rPr>
          <w:del w:id="887" w:author="Julia Sevy" w:date="2018-01-02T12:40:00Z"/>
          <w:rFonts w:ascii="Times New Roman" w:hAnsi="Times New Roman" w:cs="Times New Roman"/>
          <w:sz w:val="24"/>
          <w:szCs w:val="24"/>
          <w:lang w:val="en-US"/>
        </w:rPr>
      </w:pPr>
      <w:ins w:id="888" w:author="Julia Sevy" w:date="2018-01-02T12:40:00Z">
        <w:del w:id="889" w:author="Julia Sevy" w:date="2018-01-02T12:40:00Z">
          <w:r w:rsidRPr="00BE2582" w:rsidDel="0054771C">
            <w:rPr>
              <w:rFonts w:ascii="Times New Roman" w:hAnsi="Times New Roman" w:cs="Times New Roman"/>
              <w:sz w:val="24"/>
              <w:szCs w:val="24"/>
              <w:lang w:val="en-US"/>
            </w:rPr>
            <w:delText>Available materials</w:delText>
          </w:r>
          <w:r w:rsidRPr="00BE2582" w:rsidDel="0054771C">
            <w:rPr>
              <w:rFonts w:ascii="Times New Roman" w:hAnsi="Times New Roman" w:cs="Times New Roman"/>
              <w:b/>
              <w:sz w:val="24"/>
              <w:szCs w:val="24"/>
              <w:lang w:val="en-US"/>
            </w:rPr>
            <w:delText>:</w:delText>
          </w:r>
          <w:r w:rsidRPr="00BE2582" w:rsidDel="0054771C">
            <w:rPr>
              <w:rFonts w:ascii="Times New Roman" w:hAnsi="Times New Roman" w:cs="Times New Roman"/>
              <w:sz w:val="24"/>
              <w:szCs w:val="24"/>
              <w:lang w:val="en-US"/>
            </w:rPr>
            <w:delText xml:space="preserve">    Chairs, tables, copies of the reading text, poster paper, link to video, internet, projector, whiteboard, whiteboard markers, colored pens/pencils, pencils, erasers and rulers</w:delText>
          </w:r>
        </w:del>
      </w:ins>
    </w:p>
    <w:p w14:paraId="173FB141" w14:textId="77777777" w:rsidR="00BA052F" w:rsidRPr="00BE2582" w:rsidDel="0054771C" w:rsidRDefault="00BA052F" w:rsidP="00BA052F">
      <w:pPr>
        <w:ind w:left="360"/>
        <w:rPr>
          <w:del w:id="890" w:author="Julia Sevy" w:date="2018-01-02T12:41:00Z"/>
          <w:rFonts w:ascii="Times New Roman" w:hAnsi="Times New Roman" w:cs="Times New Roman"/>
          <w:sz w:val="24"/>
          <w:szCs w:val="24"/>
          <w:lang w:val="en-US"/>
        </w:rPr>
      </w:pPr>
      <w:ins w:id="891" w:author="Julia Sevy" w:date="2018-01-02T12:40:00Z">
        <w:del w:id="892" w:author="Julia Sevy" w:date="2018-01-02T12:41:00Z">
          <w:r w:rsidRPr="00BE2582" w:rsidDel="0054771C">
            <w:rPr>
              <w:rFonts w:ascii="Times New Roman" w:hAnsi="Times New Roman" w:cs="Times New Roman"/>
              <w:sz w:val="24"/>
              <w:szCs w:val="24"/>
              <w:lang w:val="en-US"/>
            </w:rPr>
            <w:delText>Technology (ICT):  As technology and technological devises will be available, I will make use of them. Therefore, arrangements will be made in advance to assure the use of needed equipment. If ICT  equipments are not available, do you have any suggestions?</w:delText>
          </w:r>
        </w:del>
      </w:ins>
    </w:p>
    <w:p w14:paraId="017FD865" w14:textId="77777777" w:rsidR="00BA052F" w:rsidRPr="00BE2582" w:rsidDel="0054771C" w:rsidRDefault="00BA052F" w:rsidP="00BA052F">
      <w:pPr>
        <w:ind w:left="360"/>
        <w:rPr>
          <w:del w:id="893" w:author="Julia Sevy" w:date="2018-01-02T12:41:00Z"/>
          <w:rFonts w:ascii="Times New Roman" w:hAnsi="Times New Roman" w:cs="Times New Roman"/>
          <w:sz w:val="24"/>
          <w:szCs w:val="24"/>
          <w:lang w:val="en-US"/>
        </w:rPr>
      </w:pPr>
      <w:ins w:id="894" w:author="Julia Sevy" w:date="2018-01-02T12:40:00Z">
        <w:del w:id="895" w:author="Julia Sevy" w:date="2018-01-02T12:41:00Z">
          <w:r w:rsidRPr="00BE2582" w:rsidDel="0054771C">
            <w:rPr>
              <w:rFonts w:ascii="Times New Roman" w:hAnsi="Times New Roman" w:cs="Times New Roman"/>
              <w:sz w:val="24"/>
              <w:szCs w:val="24"/>
              <w:lang w:val="en-US"/>
            </w:rPr>
            <w:delText xml:space="preserve">Classroom space: UNAE classrooms will be ideal for having trainees sit together, work together move around, and discuss. </w:delText>
          </w:r>
        </w:del>
      </w:ins>
    </w:p>
    <w:p w14:paraId="209D3CA3" w14:textId="77777777" w:rsidR="00BA052F" w:rsidRPr="00BE2582" w:rsidRDefault="00BA052F" w:rsidP="00BA052F">
      <w:pPr>
        <w:rPr>
          <w:ins w:id="896" w:author="PC" w:date="2018-01-06T13:22:00Z"/>
          <w:rFonts w:ascii="Times New Roman" w:hAnsi="Times New Roman" w:cs="Times New Roman"/>
          <w:sz w:val="24"/>
          <w:szCs w:val="24"/>
          <w:lang w:val="en-US"/>
        </w:rPr>
      </w:pPr>
      <w:ins w:id="897" w:author="Julia Sevy" w:date="2018-01-02T12:40:00Z">
        <w:del w:id="898" w:author="Julia Sevy" w:date="2018-01-02T12:41:00Z">
          <w:r w:rsidRPr="00BE2582" w:rsidDel="0054771C">
            <w:rPr>
              <w:rFonts w:ascii="Times New Roman" w:hAnsi="Times New Roman" w:cs="Times New Roman"/>
              <w:sz w:val="24"/>
              <w:szCs w:val="24"/>
              <w:lang w:val="en-US"/>
            </w:rPr>
            <w:delText>Other:</w:delText>
          </w:r>
        </w:del>
        <w:del w:id="899" w:author="PC" w:date="2018-01-06T13:18:00Z">
          <w:r w:rsidRPr="00BE2582" w:rsidDel="00C8599F">
            <w:rPr>
              <w:rFonts w:ascii="Times New Roman" w:hAnsi="Times New Roman" w:cs="Times New Roman"/>
              <w:sz w:val="24"/>
              <w:szCs w:val="24"/>
              <w:lang w:val="en-US"/>
            </w:rPr>
            <w:delText xml:space="preserve"> </w:delText>
          </w:r>
        </w:del>
        <w:r w:rsidRPr="00BE2582">
          <w:rPr>
            <w:rFonts w:ascii="Times New Roman" w:hAnsi="Times New Roman" w:cs="Times New Roman"/>
            <w:sz w:val="24"/>
            <w:szCs w:val="24"/>
            <w:lang w:val="en-US"/>
          </w:rPr>
          <w:t xml:space="preserve">In a real class situation, the length of time to complete this lesson plan effectively will be of two class sessions in a row. Detailed and careful planning will have a key role when attempting to implement a lesson based upon jigsaw reading. </w:t>
        </w:r>
      </w:ins>
    </w:p>
    <w:p w14:paraId="4B2BF78E" w14:textId="77777777" w:rsidR="00BA052F" w:rsidRPr="00BE2582" w:rsidRDefault="00BA052F" w:rsidP="00BA052F">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 </w:t>
      </w:r>
      <w:ins w:id="900" w:author="PC" w:date="2018-01-06T13:22:00Z">
        <w:r w:rsidRPr="00BE2582">
          <w:rPr>
            <w:rFonts w:ascii="Times New Roman" w:hAnsi="Times New Roman" w:cs="Times New Roman"/>
            <w:sz w:val="24"/>
            <w:szCs w:val="24"/>
            <w:lang w:val="en-US"/>
          </w:rPr>
          <w:t xml:space="preserve">Additionally, </w:t>
        </w:r>
      </w:ins>
      <w:ins w:id="901" w:author="PC" w:date="2018-01-06T13:23:00Z">
        <w:r w:rsidRPr="00BE2582">
          <w:rPr>
            <w:rFonts w:ascii="Times New Roman" w:hAnsi="Times New Roman" w:cs="Times New Roman"/>
            <w:sz w:val="24"/>
            <w:szCs w:val="24"/>
            <w:lang w:val="en-US"/>
          </w:rPr>
          <w:t>t</w:t>
        </w:r>
      </w:ins>
      <w:ins w:id="902" w:author="PC" w:date="2018-01-06T13:22:00Z">
        <w:r w:rsidRPr="00BE2582">
          <w:rPr>
            <w:rFonts w:ascii="Times New Roman" w:hAnsi="Times New Roman" w:cs="Times New Roman"/>
            <w:sz w:val="24"/>
            <w:szCs w:val="24"/>
            <w:lang w:val="en-US"/>
          </w:rPr>
          <w:t xml:space="preserve">eachers </w:t>
        </w:r>
      </w:ins>
      <w:ins w:id="903" w:author="PC" w:date="2018-01-06T13:23:00Z">
        <w:r w:rsidRPr="00BE2582">
          <w:rPr>
            <w:rFonts w:ascii="Times New Roman" w:hAnsi="Times New Roman" w:cs="Times New Roman"/>
            <w:sz w:val="24"/>
            <w:szCs w:val="24"/>
            <w:lang w:val="en-US"/>
          </w:rPr>
          <w:t xml:space="preserve">will be reminded that the jigsaw strategy can be used in several different ways </w:t>
        </w:r>
      </w:ins>
      <w:ins w:id="904" w:author="PC" w:date="2018-01-06T13:22:00Z">
        <w:r w:rsidRPr="00BE2582">
          <w:rPr>
            <w:rFonts w:ascii="Times New Roman" w:hAnsi="Times New Roman" w:cs="Times New Roman"/>
            <w:sz w:val="24"/>
            <w:szCs w:val="24"/>
            <w:lang w:val="en-US"/>
          </w:rPr>
          <w:t xml:space="preserve">in order to boost </w:t>
        </w:r>
      </w:ins>
      <w:ins w:id="905" w:author="PC" w:date="2018-01-06T13:23:00Z">
        <w:r w:rsidRPr="00BE2582">
          <w:rPr>
            <w:rFonts w:ascii="Times New Roman" w:hAnsi="Times New Roman" w:cs="Times New Roman"/>
            <w:sz w:val="24"/>
            <w:szCs w:val="24"/>
            <w:lang w:val="en-US"/>
          </w:rPr>
          <w:t xml:space="preserve">student </w:t>
        </w:r>
      </w:ins>
      <w:ins w:id="906" w:author="PC" w:date="2018-01-06T13:22:00Z">
        <w:r w:rsidRPr="00BE2582">
          <w:rPr>
            <w:rFonts w:ascii="Times New Roman" w:hAnsi="Times New Roman" w:cs="Times New Roman"/>
            <w:sz w:val="24"/>
            <w:szCs w:val="24"/>
            <w:lang w:val="en-US"/>
          </w:rPr>
          <w:t>learning</w:t>
        </w:r>
      </w:ins>
      <w:ins w:id="907" w:author="PC" w:date="2018-01-06T13:24:00Z">
        <w:r w:rsidRPr="00BE2582">
          <w:rPr>
            <w:rFonts w:ascii="Times New Roman" w:hAnsi="Times New Roman" w:cs="Times New Roman"/>
            <w:sz w:val="24"/>
            <w:szCs w:val="24"/>
            <w:lang w:val="en-US"/>
          </w:rPr>
          <w:t>, accountability,</w:t>
        </w:r>
      </w:ins>
      <w:ins w:id="908" w:author="PC" w:date="2018-01-06T13:22:00Z">
        <w:r w:rsidRPr="00BE2582">
          <w:rPr>
            <w:rFonts w:ascii="Times New Roman" w:hAnsi="Times New Roman" w:cs="Times New Roman"/>
            <w:sz w:val="24"/>
            <w:szCs w:val="24"/>
            <w:lang w:val="en-US"/>
          </w:rPr>
          <w:t xml:space="preserve"> and cooperation</w:t>
        </w:r>
      </w:ins>
      <w:ins w:id="909" w:author="PC" w:date="2018-01-06T13:24:00Z">
        <w:r w:rsidRPr="00BE2582">
          <w:rPr>
            <w:rFonts w:ascii="Times New Roman" w:hAnsi="Times New Roman" w:cs="Times New Roman"/>
            <w:sz w:val="24"/>
            <w:szCs w:val="24"/>
            <w:lang w:val="en-US"/>
          </w:rPr>
          <w:t xml:space="preserve">. For instance, students may be </w:t>
        </w:r>
      </w:ins>
      <w:ins w:id="910" w:author="PC" w:date="2018-01-06T13:22:00Z">
        <w:r w:rsidRPr="00BE2582">
          <w:rPr>
            <w:rFonts w:ascii="Times New Roman" w:hAnsi="Times New Roman" w:cs="Times New Roman"/>
            <w:sz w:val="24"/>
            <w:szCs w:val="24"/>
            <w:lang w:val="en-US"/>
          </w:rPr>
          <w:t>assign</w:t>
        </w:r>
      </w:ins>
      <w:ins w:id="911" w:author="PC" w:date="2018-01-06T13:24:00Z">
        <w:r w:rsidRPr="00BE2582">
          <w:rPr>
            <w:rFonts w:ascii="Times New Roman" w:hAnsi="Times New Roman" w:cs="Times New Roman"/>
            <w:sz w:val="24"/>
            <w:szCs w:val="24"/>
            <w:lang w:val="en-US"/>
          </w:rPr>
          <w:t>ed</w:t>
        </w:r>
      </w:ins>
      <w:ins w:id="912" w:author="PC" w:date="2018-01-06T13:22:00Z">
        <w:r w:rsidRPr="00BE2582">
          <w:rPr>
            <w:rFonts w:ascii="Times New Roman" w:hAnsi="Times New Roman" w:cs="Times New Roman"/>
            <w:sz w:val="24"/>
            <w:szCs w:val="24"/>
            <w:lang w:val="en-US"/>
          </w:rPr>
          <w:t xml:space="preserve"> each group member a different task related to a specific reading passage; these tasks might include vocabulary,</w:t>
        </w:r>
      </w:ins>
      <w:ins w:id="913" w:author="PC" w:date="2018-01-06T13:25:00Z">
        <w:r w:rsidRPr="00BE2582">
          <w:rPr>
            <w:rFonts w:ascii="Times New Roman" w:hAnsi="Times New Roman" w:cs="Times New Roman"/>
            <w:sz w:val="24"/>
            <w:szCs w:val="24"/>
            <w:lang w:val="en-US"/>
          </w:rPr>
          <w:t xml:space="preserve"> </w:t>
        </w:r>
      </w:ins>
      <w:ins w:id="914" w:author="PC" w:date="2018-01-06T13:22:00Z">
        <w:r w:rsidRPr="00BE2582">
          <w:rPr>
            <w:rFonts w:ascii="Times New Roman" w:hAnsi="Times New Roman" w:cs="Times New Roman"/>
            <w:sz w:val="24"/>
            <w:szCs w:val="24"/>
            <w:lang w:val="en-US"/>
          </w:rPr>
          <w:t>style and language, note-taking, time managing, and leading the group.</w:t>
        </w:r>
      </w:ins>
    </w:p>
    <w:p w14:paraId="21B6157A" w14:textId="2C8FA9E3" w:rsidR="00BA052F" w:rsidRPr="00BE2582" w:rsidRDefault="00BA052F" w:rsidP="006B2FC4">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 </w:t>
      </w:r>
      <w:ins w:id="915" w:author="Julia Sevy" w:date="2018-01-02T12:34:00Z">
        <w:r w:rsidRPr="00BE2582">
          <w:rPr>
            <w:rFonts w:ascii="Times New Roman" w:hAnsi="Times New Roman" w:cs="Times New Roman"/>
            <w:sz w:val="24"/>
            <w:szCs w:val="24"/>
            <w:lang w:val="en-US"/>
          </w:rPr>
          <w:t xml:space="preserve">This lesson plan when taught in the classroom with students could be completed over 3-5 45-minute class periods. This depends on the level of your class and the needs of your students. </w:t>
        </w:r>
      </w:ins>
      <w:moveToRangeEnd w:id="880"/>
    </w:p>
    <w:p w14:paraId="01D36B2C" w14:textId="125F07A0" w:rsidR="002A5D11" w:rsidRPr="00BE2582" w:rsidDel="00915E82" w:rsidRDefault="006B2FC4" w:rsidP="002A5D11">
      <w:pPr>
        <w:rPr>
          <w:del w:id="916" w:author="Julia Sevy" w:date="2018-01-02T11:57:00Z"/>
          <w:rFonts w:ascii="Times New Roman" w:hAnsi="Times New Roman" w:cs="Times New Roman"/>
          <w:b/>
          <w:sz w:val="24"/>
          <w:szCs w:val="24"/>
          <w:lang w:val="en-US"/>
          <w:rPrChange w:id="917" w:author="Julia Sevy" w:date="2018-01-02T11:58:00Z">
            <w:rPr>
              <w:del w:id="918" w:author="Julia Sevy" w:date="2018-01-02T11:57:00Z"/>
              <w:b/>
              <w:lang w:val="en-US"/>
            </w:rPr>
          </w:rPrChange>
        </w:rPr>
      </w:pPr>
      <w:r w:rsidRPr="00BE2582">
        <w:rPr>
          <w:rFonts w:ascii="Times New Roman" w:hAnsi="Times New Roman" w:cs="Times New Roman"/>
          <w:b/>
          <w:sz w:val="24"/>
          <w:szCs w:val="24"/>
          <w:lang w:val="en-US"/>
        </w:rPr>
        <w:t>Strategy 2</w:t>
      </w:r>
      <w:r w:rsidR="002A5D11" w:rsidRPr="00BE2582">
        <w:rPr>
          <w:rFonts w:ascii="Times New Roman" w:hAnsi="Times New Roman" w:cs="Times New Roman"/>
          <w:b/>
          <w:sz w:val="24"/>
          <w:szCs w:val="24"/>
          <w:lang w:val="en-US"/>
          <w:rPrChange w:id="919" w:author="Julia Sevy" w:date="2018-01-02T11:58:00Z">
            <w:rPr>
              <w:b/>
              <w:lang w:val="en-US"/>
            </w:rPr>
          </w:rPrChange>
        </w:rPr>
        <w:t xml:space="preserve">: </w:t>
      </w:r>
    </w:p>
    <w:p w14:paraId="26C3285D" w14:textId="2F9E942A" w:rsidR="002A5D11" w:rsidRPr="00BE2582" w:rsidRDefault="002A5D11" w:rsidP="002A5D11">
      <w:pPr>
        <w:rPr>
          <w:rFonts w:ascii="Times New Roman" w:hAnsi="Times New Roman" w:cs="Times New Roman"/>
          <w:b/>
          <w:sz w:val="24"/>
          <w:szCs w:val="24"/>
          <w:lang w:val="en-US"/>
        </w:rPr>
      </w:pPr>
      <w:r w:rsidRPr="00BE2582">
        <w:rPr>
          <w:rFonts w:ascii="Times New Roman" w:hAnsi="Times New Roman" w:cs="Times New Roman"/>
          <w:b/>
          <w:sz w:val="24"/>
          <w:szCs w:val="24"/>
          <w:lang w:val="en-US"/>
        </w:rPr>
        <w:t>The Inquiry Chart (I-chart</w:t>
      </w:r>
      <w:r w:rsidR="004B41D2" w:rsidRPr="00BE2582">
        <w:rPr>
          <w:rFonts w:ascii="Times New Roman" w:hAnsi="Times New Roman" w:cs="Times New Roman"/>
          <w:b/>
          <w:sz w:val="24"/>
          <w:szCs w:val="24"/>
          <w:lang w:val="en-US"/>
        </w:rPr>
        <w:t>)</w:t>
      </w:r>
    </w:p>
    <w:p w14:paraId="27F0462A"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The Inquiry Chart (I-chart) is a strategy that can be used at different educational levels in order to help learners / students get the most of the reading experience by consulting different sources of written texts. Most importantly, this strategy enables students to gather information about the same topic by reading several, different sources. It is imperative for teachers to design the I-chart around several questions about one single topic. Then students are asked to read several sources on the topic, and they need to record their answers to the posed questions in the I-chart. At the end, depending on students’ proficiency level of target language, they may generate a summary or come up with a couple of sentences that outline the most important information for each posed inquiry. It means that different answers can be explored as a whole class.</w:t>
      </w:r>
    </w:p>
    <w:p w14:paraId="7DD72019" w14:textId="6E7F34B6" w:rsidR="00BE2582" w:rsidRPr="00BE2582" w:rsidRDefault="00BE2582" w:rsidP="002A5D11">
      <w:pPr>
        <w:rPr>
          <w:rFonts w:ascii="Times New Roman" w:hAnsi="Times New Roman" w:cs="Times New Roman"/>
          <w:b/>
          <w:sz w:val="24"/>
          <w:szCs w:val="24"/>
          <w:lang w:val="en-US"/>
        </w:rPr>
      </w:pPr>
      <w:r w:rsidRPr="00BE2582">
        <w:rPr>
          <w:rFonts w:ascii="Times New Roman" w:hAnsi="Times New Roman" w:cs="Times New Roman"/>
          <w:b/>
          <w:sz w:val="24"/>
          <w:szCs w:val="24"/>
          <w:lang w:val="en-US"/>
        </w:rPr>
        <w:t xml:space="preserve">A. Sample Activity:  Pre - Basic User </w:t>
      </w:r>
    </w:p>
    <w:p w14:paraId="3F84F286" w14:textId="77777777" w:rsidR="002A5D11" w:rsidRPr="00BE2582" w:rsidRDefault="002A5D11" w:rsidP="002A5D11">
      <w:pPr>
        <w:rPr>
          <w:rFonts w:ascii="Times New Roman" w:hAnsi="Times New Roman" w:cs="Times New Roman"/>
          <w:b/>
          <w:sz w:val="24"/>
          <w:szCs w:val="24"/>
          <w:lang w:val="en-US"/>
        </w:rPr>
      </w:pPr>
      <w:r w:rsidRPr="00BE2582">
        <w:rPr>
          <w:rFonts w:ascii="Times New Roman" w:hAnsi="Times New Roman" w:cs="Times New Roman"/>
          <w:b/>
          <w:sz w:val="24"/>
          <w:szCs w:val="24"/>
          <w:lang w:val="en-US"/>
        </w:rPr>
        <w:t>Objectives:</w:t>
      </w:r>
    </w:p>
    <w:p w14:paraId="6A58E122" w14:textId="21161411" w:rsidR="002A5D11" w:rsidRPr="00BE2582" w:rsidRDefault="006E2328"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a. Strengthen</w:t>
      </w:r>
      <w:r w:rsidR="00BE2582" w:rsidRPr="00BE2582">
        <w:rPr>
          <w:rFonts w:ascii="Times New Roman" w:hAnsi="Times New Roman" w:cs="Times New Roman"/>
          <w:sz w:val="24"/>
          <w:szCs w:val="24"/>
          <w:lang w:val="en-US"/>
        </w:rPr>
        <w:t>s</w:t>
      </w:r>
      <w:r w:rsidR="002A5D11" w:rsidRPr="00BE2582">
        <w:rPr>
          <w:rFonts w:ascii="Times New Roman" w:hAnsi="Times New Roman" w:cs="Times New Roman"/>
          <w:sz w:val="24"/>
          <w:szCs w:val="24"/>
          <w:lang w:val="en-US"/>
        </w:rPr>
        <w:t xml:space="preserve"> reading skills by exposing learners to different sources of reading texts</w:t>
      </w:r>
    </w:p>
    <w:p w14:paraId="6EC1C91D" w14:textId="670CA405"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b. Build</w:t>
      </w:r>
      <w:r w:rsidR="00BE2582" w:rsidRPr="00BE2582">
        <w:rPr>
          <w:rFonts w:ascii="Times New Roman" w:hAnsi="Times New Roman" w:cs="Times New Roman"/>
          <w:sz w:val="24"/>
          <w:szCs w:val="24"/>
          <w:lang w:val="en-US"/>
        </w:rPr>
        <w:t>s</w:t>
      </w:r>
      <w:r w:rsidRPr="00BE2582">
        <w:rPr>
          <w:rFonts w:ascii="Times New Roman" w:hAnsi="Times New Roman" w:cs="Times New Roman"/>
          <w:sz w:val="24"/>
          <w:szCs w:val="24"/>
          <w:lang w:val="en-US"/>
        </w:rPr>
        <w:t xml:space="preserve"> upon prior knowledge or </w:t>
      </w:r>
      <w:r w:rsidR="00F03CE1" w:rsidRPr="00BE2582">
        <w:rPr>
          <w:rFonts w:ascii="Times New Roman" w:hAnsi="Times New Roman" w:cs="Times New Roman"/>
          <w:sz w:val="24"/>
          <w:szCs w:val="24"/>
          <w:lang w:val="en-US"/>
        </w:rPr>
        <w:t>thoughts about a targeted topic</w:t>
      </w:r>
    </w:p>
    <w:p w14:paraId="4E7D4F34" w14:textId="6AFD3778" w:rsidR="007A74C7"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c. F</w:t>
      </w:r>
      <w:r w:rsidR="006E2328" w:rsidRPr="00BE2582">
        <w:rPr>
          <w:rFonts w:ascii="Times New Roman" w:hAnsi="Times New Roman" w:cs="Times New Roman"/>
          <w:sz w:val="24"/>
          <w:szCs w:val="24"/>
          <w:lang w:val="en-US"/>
        </w:rPr>
        <w:t>oster</w:t>
      </w:r>
      <w:r w:rsidR="00BE2582" w:rsidRPr="00BE2582">
        <w:rPr>
          <w:rFonts w:ascii="Times New Roman" w:hAnsi="Times New Roman" w:cs="Times New Roman"/>
          <w:sz w:val="24"/>
          <w:szCs w:val="24"/>
          <w:lang w:val="en-US"/>
        </w:rPr>
        <w:t>s</w:t>
      </w:r>
      <w:r w:rsidRPr="00BE2582">
        <w:rPr>
          <w:rFonts w:ascii="Times New Roman" w:hAnsi="Times New Roman" w:cs="Times New Roman"/>
          <w:sz w:val="24"/>
          <w:szCs w:val="24"/>
          <w:lang w:val="en-US"/>
        </w:rPr>
        <w:t xml:space="preserve"> critical thinking and reading comprehension</w:t>
      </w:r>
    </w:p>
    <w:p w14:paraId="38545C9A" w14:textId="77777777" w:rsidR="007A74C7" w:rsidRDefault="007A74C7" w:rsidP="002A5D11">
      <w:pPr>
        <w:rPr>
          <w:rFonts w:ascii="Times New Roman" w:hAnsi="Times New Roman" w:cs="Times New Roman"/>
          <w:sz w:val="24"/>
          <w:szCs w:val="24"/>
          <w:lang w:val="en-US"/>
        </w:rPr>
      </w:pPr>
    </w:p>
    <w:p w14:paraId="25097D28" w14:textId="77777777" w:rsidR="002847DB" w:rsidRPr="00BE2582" w:rsidRDefault="002847DB" w:rsidP="002A5D11">
      <w:pPr>
        <w:rPr>
          <w:rFonts w:ascii="Times New Roman" w:hAnsi="Times New Roman" w:cs="Times New Roman"/>
          <w:sz w:val="24"/>
          <w:szCs w:val="24"/>
          <w:lang w:val="en-US"/>
        </w:rPr>
      </w:pPr>
    </w:p>
    <w:p w14:paraId="775B55B6" w14:textId="77777777" w:rsidR="002A5D11" w:rsidRPr="00BE2582" w:rsidRDefault="002A5D11" w:rsidP="002A5D11">
      <w:pPr>
        <w:shd w:val="clear" w:color="auto" w:fill="FFFFFF"/>
        <w:spacing w:before="100" w:beforeAutospacing="1" w:after="0" w:afterAutospacing="1" w:line="240" w:lineRule="auto"/>
        <w:jc w:val="center"/>
        <w:textAlignment w:val="baseline"/>
        <w:rPr>
          <w:rFonts w:ascii="Times New Roman" w:hAnsi="Times New Roman" w:cs="Times New Roman"/>
          <w:b/>
          <w:sz w:val="24"/>
          <w:szCs w:val="24"/>
          <w:lang w:val="en-US"/>
        </w:rPr>
      </w:pPr>
      <w:r w:rsidRPr="00BE2582">
        <w:rPr>
          <w:rFonts w:ascii="Times New Roman" w:hAnsi="Times New Roman" w:cs="Times New Roman"/>
          <w:b/>
          <w:sz w:val="24"/>
          <w:szCs w:val="24"/>
          <w:highlight w:val="lightGray"/>
          <w:lang w:val="en-US"/>
        </w:rPr>
        <w:lastRenderedPageBreak/>
        <w:t>Demonstration of Selected Activities</w:t>
      </w:r>
    </w:p>
    <w:p w14:paraId="05F42287" w14:textId="77777777" w:rsidR="002A5D11" w:rsidRPr="00BE2582" w:rsidRDefault="002A5D11" w:rsidP="002A5D11">
      <w:pPr>
        <w:spacing w:after="0"/>
        <w:rPr>
          <w:rFonts w:ascii="Times New Roman" w:hAnsi="Times New Roman" w:cs="Times New Roman"/>
          <w:b/>
          <w:sz w:val="24"/>
          <w:szCs w:val="24"/>
          <w:lang w:val="en-US"/>
        </w:rPr>
      </w:pPr>
    </w:p>
    <w:tbl>
      <w:tblPr>
        <w:tblStyle w:val="Tablaconcuadrcula"/>
        <w:tblW w:w="9322" w:type="dxa"/>
        <w:tblLayout w:type="fixed"/>
        <w:tblLook w:val="04A0" w:firstRow="1" w:lastRow="0" w:firstColumn="1" w:lastColumn="0" w:noHBand="0" w:noVBand="1"/>
      </w:tblPr>
      <w:tblGrid>
        <w:gridCol w:w="704"/>
        <w:gridCol w:w="7059"/>
        <w:gridCol w:w="1559"/>
      </w:tblGrid>
      <w:tr w:rsidR="002A5D11" w:rsidRPr="00BE2582" w14:paraId="56D0F63B" w14:textId="77777777" w:rsidTr="00BE2582">
        <w:tc>
          <w:tcPr>
            <w:tcW w:w="704" w:type="dxa"/>
            <w:shd w:val="clear" w:color="auto" w:fill="5B9BD5" w:themeFill="accent1"/>
          </w:tcPr>
          <w:p w14:paraId="01DD4ED1" w14:textId="77777777" w:rsidR="002A5D11" w:rsidRPr="00BE2582" w:rsidRDefault="002A5D11" w:rsidP="00F01B2A">
            <w:pP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 xml:space="preserve">N. </w:t>
            </w:r>
          </w:p>
        </w:tc>
        <w:tc>
          <w:tcPr>
            <w:tcW w:w="7059" w:type="dxa"/>
            <w:shd w:val="clear" w:color="auto" w:fill="5B9BD5" w:themeFill="accent1"/>
          </w:tcPr>
          <w:p w14:paraId="22255D21" w14:textId="77777777" w:rsidR="002A5D11" w:rsidRPr="00BE2582" w:rsidRDefault="002A5D11" w:rsidP="00F01B2A">
            <w:pPr>
              <w:jc w:val="cente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STEPS</w:t>
            </w:r>
          </w:p>
        </w:tc>
        <w:tc>
          <w:tcPr>
            <w:tcW w:w="1559" w:type="dxa"/>
            <w:shd w:val="clear" w:color="auto" w:fill="5B9BD5" w:themeFill="accent1"/>
          </w:tcPr>
          <w:p w14:paraId="0E726D1F" w14:textId="0F45E6C4" w:rsidR="002A5D11" w:rsidRPr="00BE2582" w:rsidRDefault="002A5D11" w:rsidP="00BE2582">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Approximate           Time</w:t>
            </w:r>
            <w:r w:rsidR="00BE2582" w:rsidRPr="00BE2582">
              <w:rPr>
                <w:rFonts w:ascii="Times New Roman" w:eastAsia="Times New Roman" w:hAnsi="Times New Roman" w:cs="Times New Roman"/>
                <w:sz w:val="24"/>
                <w:szCs w:val="24"/>
                <w:lang w:val="en-US" w:eastAsia="es-EC"/>
              </w:rPr>
              <w:t>: 50 min</w:t>
            </w:r>
          </w:p>
        </w:tc>
      </w:tr>
      <w:tr w:rsidR="002A5D11" w:rsidRPr="00BE2582" w14:paraId="76B23D1E" w14:textId="77777777" w:rsidTr="00BE2582">
        <w:trPr>
          <w:trHeight w:val="767"/>
        </w:trPr>
        <w:tc>
          <w:tcPr>
            <w:tcW w:w="704" w:type="dxa"/>
            <w:shd w:val="clear" w:color="auto" w:fill="DEEAF6" w:themeFill="accent1" w:themeFillTint="33"/>
          </w:tcPr>
          <w:p w14:paraId="29832993" w14:textId="77777777" w:rsidR="002A5D11" w:rsidRPr="00BE2582" w:rsidRDefault="002A5D11" w:rsidP="00F01B2A">
            <w:pPr>
              <w:rPr>
                <w:rFonts w:ascii="Times New Roman" w:eastAsia="Times New Roman" w:hAnsi="Times New Roman" w:cs="Times New Roman"/>
                <w:sz w:val="24"/>
                <w:szCs w:val="24"/>
                <w:lang w:val="en-US" w:eastAsia="es-EC"/>
              </w:rPr>
            </w:pPr>
          </w:p>
          <w:p w14:paraId="27DEB4B6"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w:t>
            </w:r>
          </w:p>
          <w:p w14:paraId="25C76876"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7059" w:type="dxa"/>
            <w:shd w:val="clear" w:color="auto" w:fill="DEEAF6" w:themeFill="accent1" w:themeFillTint="33"/>
          </w:tcPr>
          <w:p w14:paraId="6DFF2F23"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Activate trainees’ prior knowledge about the selected (broad) topic by using the </w:t>
            </w:r>
            <w:r w:rsidRPr="00BE2582">
              <w:rPr>
                <w:rFonts w:ascii="Times New Roman" w:eastAsia="Times New Roman" w:hAnsi="Times New Roman" w:cs="Times New Roman"/>
                <w:i/>
                <w:sz w:val="24"/>
                <w:szCs w:val="24"/>
                <w:lang w:val="en-US" w:eastAsia="es-EC"/>
              </w:rPr>
              <w:t>questioning</w:t>
            </w:r>
            <w:r w:rsidRPr="00BE2582">
              <w:rPr>
                <w:rFonts w:ascii="Times New Roman" w:eastAsia="Times New Roman" w:hAnsi="Times New Roman" w:cs="Times New Roman"/>
                <w:sz w:val="24"/>
                <w:szCs w:val="24"/>
                <w:lang w:val="en-US" w:eastAsia="es-EC"/>
              </w:rPr>
              <w:t xml:space="preserve"> strategy </w:t>
            </w:r>
          </w:p>
        </w:tc>
        <w:tc>
          <w:tcPr>
            <w:tcW w:w="1559" w:type="dxa"/>
            <w:shd w:val="clear" w:color="auto" w:fill="DEEAF6" w:themeFill="accent1" w:themeFillTint="33"/>
          </w:tcPr>
          <w:p w14:paraId="71C03B5C"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 min</w:t>
            </w:r>
          </w:p>
        </w:tc>
      </w:tr>
      <w:tr w:rsidR="002A5D11" w:rsidRPr="00BE2582" w14:paraId="46937A0C" w14:textId="77777777" w:rsidTr="00BE2582">
        <w:tc>
          <w:tcPr>
            <w:tcW w:w="704" w:type="dxa"/>
            <w:shd w:val="clear" w:color="auto" w:fill="DEEAF6" w:themeFill="accent1" w:themeFillTint="33"/>
          </w:tcPr>
          <w:p w14:paraId="2EDF9C1D" w14:textId="77777777" w:rsidR="002A5D11" w:rsidRPr="00BE2582" w:rsidRDefault="002A5D11" w:rsidP="00F01B2A">
            <w:pPr>
              <w:rPr>
                <w:rFonts w:ascii="Times New Roman" w:eastAsia="Times New Roman" w:hAnsi="Times New Roman" w:cs="Times New Roman"/>
                <w:sz w:val="24"/>
                <w:szCs w:val="24"/>
                <w:lang w:val="en-US" w:eastAsia="es-EC"/>
              </w:rPr>
            </w:pPr>
          </w:p>
          <w:p w14:paraId="5374D3E2"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w:t>
            </w:r>
          </w:p>
          <w:p w14:paraId="43F16CA7"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7059" w:type="dxa"/>
            <w:shd w:val="clear" w:color="auto" w:fill="DEEAF6" w:themeFill="accent1" w:themeFillTint="33"/>
          </w:tcPr>
          <w:p w14:paraId="1FE21D8F" w14:textId="77777777" w:rsidR="002A5D11" w:rsidRPr="00BE2582" w:rsidRDefault="002A5D11" w:rsidP="00F01B2A">
            <w:pPr>
              <w:rPr>
                <w:rFonts w:ascii="Times New Roman" w:eastAsia="Times New Roman" w:hAnsi="Times New Roman" w:cs="Times New Roman"/>
                <w:sz w:val="24"/>
                <w:szCs w:val="24"/>
                <w:lang w:val="en-US" w:eastAsia="es-EC"/>
              </w:rPr>
            </w:pPr>
          </w:p>
          <w:p w14:paraId="4094B717"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Provide each trainee with a blank I-chart (version A)</w:t>
            </w:r>
          </w:p>
          <w:p w14:paraId="2440B36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w:t>
            </w:r>
          </w:p>
        </w:tc>
        <w:tc>
          <w:tcPr>
            <w:tcW w:w="1559" w:type="dxa"/>
            <w:shd w:val="clear" w:color="auto" w:fill="DEEAF6" w:themeFill="accent1" w:themeFillTint="33"/>
          </w:tcPr>
          <w:p w14:paraId="612FBCF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w:t>
            </w:r>
          </w:p>
          <w:p w14:paraId="7F71A9F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2 min </w:t>
            </w:r>
          </w:p>
        </w:tc>
      </w:tr>
      <w:tr w:rsidR="002A5D11" w:rsidRPr="00BE2582" w14:paraId="6246D478" w14:textId="77777777" w:rsidTr="00BE2582">
        <w:trPr>
          <w:trHeight w:val="933"/>
        </w:trPr>
        <w:tc>
          <w:tcPr>
            <w:tcW w:w="704" w:type="dxa"/>
            <w:shd w:val="clear" w:color="auto" w:fill="DEEAF6" w:themeFill="accent1" w:themeFillTint="33"/>
          </w:tcPr>
          <w:p w14:paraId="22BDF31B" w14:textId="77777777" w:rsidR="002A5D11" w:rsidRPr="00BE2582" w:rsidRDefault="002A5D11" w:rsidP="00F01B2A">
            <w:pPr>
              <w:rPr>
                <w:rFonts w:ascii="Times New Roman" w:eastAsia="Times New Roman" w:hAnsi="Times New Roman" w:cs="Times New Roman"/>
                <w:sz w:val="24"/>
                <w:szCs w:val="24"/>
                <w:lang w:val="en-US" w:eastAsia="es-EC"/>
              </w:rPr>
            </w:pPr>
          </w:p>
          <w:p w14:paraId="6C2416F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w:t>
            </w:r>
          </w:p>
        </w:tc>
        <w:tc>
          <w:tcPr>
            <w:tcW w:w="7059" w:type="dxa"/>
            <w:shd w:val="clear" w:color="auto" w:fill="DEEAF6" w:themeFill="accent1" w:themeFillTint="33"/>
          </w:tcPr>
          <w:p w14:paraId="3F92F35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Let the trainees know about the pre-selected topic that will be used for the activity, and they will need to write the topic in the space provided</w:t>
            </w:r>
          </w:p>
        </w:tc>
        <w:tc>
          <w:tcPr>
            <w:tcW w:w="1559" w:type="dxa"/>
            <w:shd w:val="clear" w:color="auto" w:fill="DEEAF6" w:themeFill="accent1" w:themeFillTint="33"/>
          </w:tcPr>
          <w:p w14:paraId="038E9EE3" w14:textId="77777777" w:rsidR="002A5D11" w:rsidRPr="00BE2582" w:rsidRDefault="002A5D11" w:rsidP="00F01B2A">
            <w:pPr>
              <w:rPr>
                <w:rFonts w:ascii="Times New Roman" w:eastAsia="Times New Roman" w:hAnsi="Times New Roman" w:cs="Times New Roman"/>
                <w:sz w:val="24"/>
                <w:szCs w:val="24"/>
                <w:lang w:val="en-US" w:eastAsia="es-EC"/>
              </w:rPr>
            </w:pPr>
          </w:p>
          <w:p w14:paraId="1172201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 min</w:t>
            </w:r>
          </w:p>
        </w:tc>
      </w:tr>
      <w:tr w:rsidR="002A5D11" w:rsidRPr="00BE2582" w14:paraId="23DA8943" w14:textId="77777777" w:rsidTr="00BE2582">
        <w:tc>
          <w:tcPr>
            <w:tcW w:w="704" w:type="dxa"/>
            <w:shd w:val="clear" w:color="auto" w:fill="DEEAF6" w:themeFill="accent1" w:themeFillTint="33"/>
          </w:tcPr>
          <w:p w14:paraId="5251FAED" w14:textId="77777777" w:rsidR="002A5D11" w:rsidRPr="00BE2582" w:rsidRDefault="002A5D11" w:rsidP="00F01B2A">
            <w:pPr>
              <w:rPr>
                <w:rFonts w:ascii="Times New Roman" w:eastAsia="Times New Roman" w:hAnsi="Times New Roman" w:cs="Times New Roman"/>
                <w:sz w:val="24"/>
                <w:szCs w:val="24"/>
                <w:lang w:val="en-US" w:eastAsia="es-EC"/>
              </w:rPr>
            </w:pPr>
          </w:p>
          <w:p w14:paraId="2E142F30"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w:t>
            </w:r>
          </w:p>
        </w:tc>
        <w:tc>
          <w:tcPr>
            <w:tcW w:w="7059" w:type="dxa"/>
            <w:shd w:val="clear" w:color="auto" w:fill="DEEAF6" w:themeFill="accent1" w:themeFillTint="33"/>
          </w:tcPr>
          <w:p w14:paraId="57631D27"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Collaboratively (in small groups), have trainees create questions about the selected topic; the generated questions are to be placed at the top of each individual column</w:t>
            </w:r>
          </w:p>
        </w:tc>
        <w:tc>
          <w:tcPr>
            <w:tcW w:w="1559" w:type="dxa"/>
            <w:shd w:val="clear" w:color="auto" w:fill="DEEAF6" w:themeFill="accent1" w:themeFillTint="33"/>
          </w:tcPr>
          <w:p w14:paraId="10623D68"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 min</w:t>
            </w:r>
          </w:p>
        </w:tc>
      </w:tr>
      <w:tr w:rsidR="002A5D11" w:rsidRPr="00BE2582" w14:paraId="37FE7089" w14:textId="77777777" w:rsidTr="002847DB">
        <w:trPr>
          <w:trHeight w:val="694"/>
        </w:trPr>
        <w:tc>
          <w:tcPr>
            <w:tcW w:w="704" w:type="dxa"/>
            <w:shd w:val="clear" w:color="auto" w:fill="DEEAF6" w:themeFill="accent1" w:themeFillTint="33"/>
          </w:tcPr>
          <w:p w14:paraId="0A61F922"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p>
        </w:tc>
        <w:tc>
          <w:tcPr>
            <w:tcW w:w="7059" w:type="dxa"/>
            <w:shd w:val="clear" w:color="auto" w:fill="DEEAF6" w:themeFill="accent1" w:themeFillTint="33"/>
          </w:tcPr>
          <w:p w14:paraId="6B9F3523"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Provide the trainees with the reading materials or reading texts they will need to complete the </w:t>
            </w:r>
            <w:commentRangeStart w:id="920"/>
            <w:r w:rsidRPr="00BE2582">
              <w:rPr>
                <w:rFonts w:ascii="Times New Roman" w:eastAsia="Times New Roman" w:hAnsi="Times New Roman" w:cs="Times New Roman"/>
                <w:sz w:val="24"/>
                <w:szCs w:val="24"/>
                <w:lang w:val="en-US" w:eastAsia="es-EC"/>
              </w:rPr>
              <w:t>activity</w:t>
            </w:r>
            <w:commentRangeEnd w:id="920"/>
            <w:r w:rsidR="00DC7F57" w:rsidRPr="00BE2582">
              <w:rPr>
                <w:rStyle w:val="Refdecomentario"/>
                <w:rFonts w:ascii="Times New Roman" w:hAnsi="Times New Roman" w:cs="Times New Roman"/>
                <w:sz w:val="24"/>
                <w:szCs w:val="24"/>
              </w:rPr>
              <w:commentReference w:id="920"/>
            </w:r>
            <w:r w:rsidRPr="00BE2582">
              <w:rPr>
                <w:rFonts w:ascii="Times New Roman" w:eastAsia="Times New Roman" w:hAnsi="Times New Roman" w:cs="Times New Roman"/>
                <w:sz w:val="24"/>
                <w:szCs w:val="24"/>
                <w:lang w:val="en-US" w:eastAsia="es-EC"/>
              </w:rPr>
              <w:t xml:space="preserve"> </w:t>
            </w:r>
          </w:p>
        </w:tc>
        <w:tc>
          <w:tcPr>
            <w:tcW w:w="1559" w:type="dxa"/>
            <w:shd w:val="clear" w:color="auto" w:fill="DEEAF6" w:themeFill="accent1" w:themeFillTint="33"/>
          </w:tcPr>
          <w:p w14:paraId="55C66ADC"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 min</w:t>
            </w:r>
          </w:p>
        </w:tc>
      </w:tr>
      <w:tr w:rsidR="002A5D11" w:rsidRPr="00BE2582" w14:paraId="3DCD3398" w14:textId="77777777" w:rsidTr="00BE2582">
        <w:trPr>
          <w:trHeight w:val="899"/>
        </w:trPr>
        <w:tc>
          <w:tcPr>
            <w:tcW w:w="704" w:type="dxa"/>
            <w:shd w:val="clear" w:color="auto" w:fill="DEEAF6" w:themeFill="accent1" w:themeFillTint="33"/>
          </w:tcPr>
          <w:p w14:paraId="372FFFD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w:t>
            </w:r>
          </w:p>
        </w:tc>
        <w:tc>
          <w:tcPr>
            <w:tcW w:w="7059" w:type="dxa"/>
            <w:shd w:val="clear" w:color="auto" w:fill="DEEAF6" w:themeFill="accent1" w:themeFillTint="33"/>
          </w:tcPr>
          <w:p w14:paraId="47771DFE"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Allow the trainees to answer the posed questions by consulting the selected text sources; here trainees will have the chance to read and reread each source as many times as possible </w:t>
            </w:r>
          </w:p>
        </w:tc>
        <w:tc>
          <w:tcPr>
            <w:tcW w:w="1559" w:type="dxa"/>
            <w:shd w:val="clear" w:color="auto" w:fill="DEEAF6" w:themeFill="accent1" w:themeFillTint="33"/>
          </w:tcPr>
          <w:p w14:paraId="3FC68445"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10 min </w:t>
            </w:r>
          </w:p>
        </w:tc>
      </w:tr>
      <w:tr w:rsidR="002A5D11" w:rsidRPr="00BE2582" w14:paraId="275CB973" w14:textId="77777777" w:rsidTr="00BE2582">
        <w:trPr>
          <w:trHeight w:val="778"/>
        </w:trPr>
        <w:tc>
          <w:tcPr>
            <w:tcW w:w="704" w:type="dxa"/>
            <w:shd w:val="clear" w:color="auto" w:fill="DEEAF6" w:themeFill="accent1" w:themeFillTint="33"/>
          </w:tcPr>
          <w:p w14:paraId="0441109C" w14:textId="77777777" w:rsidR="002A5D11" w:rsidRPr="00BE2582" w:rsidRDefault="002A5D11" w:rsidP="00F01B2A">
            <w:pPr>
              <w:rPr>
                <w:rFonts w:ascii="Times New Roman" w:eastAsia="Times New Roman" w:hAnsi="Times New Roman" w:cs="Times New Roman"/>
                <w:sz w:val="24"/>
                <w:szCs w:val="24"/>
                <w:lang w:val="en-US" w:eastAsia="es-EC"/>
              </w:rPr>
            </w:pPr>
          </w:p>
          <w:p w14:paraId="4F26E199"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7</w:t>
            </w:r>
          </w:p>
        </w:tc>
        <w:tc>
          <w:tcPr>
            <w:tcW w:w="7059" w:type="dxa"/>
            <w:shd w:val="clear" w:color="auto" w:fill="DEEAF6" w:themeFill="accent1" w:themeFillTint="33"/>
          </w:tcPr>
          <w:p w14:paraId="21A99BE0"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Tell the trainees that the rows, in the chart, are for documenting the key ideas about each posed question of the selected topic </w:t>
            </w:r>
          </w:p>
        </w:tc>
        <w:tc>
          <w:tcPr>
            <w:tcW w:w="1559" w:type="dxa"/>
            <w:shd w:val="clear" w:color="auto" w:fill="DEEAF6" w:themeFill="accent1" w:themeFillTint="33"/>
          </w:tcPr>
          <w:p w14:paraId="02CDAC6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 min</w:t>
            </w:r>
          </w:p>
        </w:tc>
      </w:tr>
      <w:tr w:rsidR="002A5D11" w:rsidRPr="00BE2582" w14:paraId="2963F986" w14:textId="77777777" w:rsidTr="00BE2582">
        <w:trPr>
          <w:trHeight w:val="579"/>
        </w:trPr>
        <w:tc>
          <w:tcPr>
            <w:tcW w:w="704" w:type="dxa"/>
            <w:shd w:val="clear" w:color="auto" w:fill="DEEAF6" w:themeFill="accent1" w:themeFillTint="33"/>
          </w:tcPr>
          <w:p w14:paraId="2B43412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w:t>
            </w:r>
          </w:p>
        </w:tc>
        <w:tc>
          <w:tcPr>
            <w:tcW w:w="7059" w:type="dxa"/>
            <w:shd w:val="clear" w:color="auto" w:fill="DEEAF6" w:themeFill="accent1" w:themeFillTint="33"/>
          </w:tcPr>
          <w:p w14:paraId="4E28485E"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Give the trainees the opportunity to make a drawing that represents the most important idea regarding each posed question</w:t>
            </w:r>
          </w:p>
          <w:p w14:paraId="7A6D2300" w14:textId="77777777" w:rsidR="002A5D11" w:rsidRPr="00BE2582" w:rsidRDefault="002A5D11" w:rsidP="00F01B2A">
            <w:pPr>
              <w:jc w:val="both"/>
              <w:rPr>
                <w:rFonts w:ascii="Times New Roman" w:eastAsia="Times New Roman" w:hAnsi="Times New Roman" w:cs="Times New Roman"/>
                <w:sz w:val="24"/>
                <w:szCs w:val="24"/>
                <w:lang w:val="en-US" w:eastAsia="es-EC"/>
              </w:rPr>
            </w:pPr>
          </w:p>
        </w:tc>
        <w:tc>
          <w:tcPr>
            <w:tcW w:w="1559" w:type="dxa"/>
            <w:shd w:val="clear" w:color="auto" w:fill="DEEAF6" w:themeFill="accent1" w:themeFillTint="33"/>
          </w:tcPr>
          <w:p w14:paraId="47E4A392"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 min</w:t>
            </w:r>
          </w:p>
        </w:tc>
      </w:tr>
      <w:tr w:rsidR="002A5D11" w:rsidRPr="00BE2582" w14:paraId="637A1099" w14:textId="77777777" w:rsidTr="00BE2582">
        <w:tc>
          <w:tcPr>
            <w:tcW w:w="704" w:type="dxa"/>
            <w:shd w:val="clear" w:color="auto" w:fill="DEEAF6" w:themeFill="accent1" w:themeFillTint="33"/>
          </w:tcPr>
          <w:p w14:paraId="7B684937"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9</w:t>
            </w:r>
          </w:p>
        </w:tc>
        <w:tc>
          <w:tcPr>
            <w:tcW w:w="7059" w:type="dxa"/>
            <w:shd w:val="clear" w:color="auto" w:fill="DEEAF6" w:themeFill="accent1" w:themeFillTint="33"/>
          </w:tcPr>
          <w:p w14:paraId="6ACDC461"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Encourage trainees to share and explain briefly the key ideas behind each drawing to their groups </w:t>
            </w:r>
          </w:p>
          <w:p w14:paraId="72F3B1C0"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1559" w:type="dxa"/>
            <w:shd w:val="clear" w:color="auto" w:fill="DEEAF6" w:themeFill="accent1" w:themeFillTint="33"/>
          </w:tcPr>
          <w:p w14:paraId="09F6FDF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 min</w:t>
            </w:r>
          </w:p>
        </w:tc>
      </w:tr>
    </w:tbl>
    <w:p w14:paraId="5CDBA0EF" w14:textId="77777777" w:rsidR="002A5D11" w:rsidRDefault="002A5D11" w:rsidP="002A5D11">
      <w:pPr>
        <w:rPr>
          <w:rFonts w:ascii="Times New Roman" w:hAnsi="Times New Roman" w:cs="Times New Roman"/>
          <w:sz w:val="24"/>
          <w:szCs w:val="24"/>
          <w:lang w:val="en-US"/>
        </w:rPr>
      </w:pPr>
    </w:p>
    <w:p w14:paraId="04166FB7" w14:textId="5DD69C34" w:rsidR="00BE2582" w:rsidRPr="00BE2582" w:rsidRDefault="00BE2582" w:rsidP="002A5D11">
      <w:pPr>
        <w:rPr>
          <w:rFonts w:ascii="Times New Roman" w:hAnsi="Times New Roman" w:cs="Times New Roman"/>
          <w:sz w:val="24"/>
          <w:szCs w:val="24"/>
          <w:lang w:val="en-US"/>
        </w:rPr>
      </w:pPr>
      <w:r w:rsidRPr="00BE2582">
        <w:rPr>
          <w:rFonts w:ascii="Times New Roman" w:hAnsi="Times New Roman" w:cs="Times New Roman"/>
          <w:b/>
          <w:sz w:val="24"/>
          <w:szCs w:val="24"/>
          <w:lang w:val="en-US"/>
        </w:rPr>
        <w:t>B. Sample Activity</w:t>
      </w:r>
      <w:r>
        <w:rPr>
          <w:rFonts w:ascii="Times New Roman" w:hAnsi="Times New Roman" w:cs="Times New Roman"/>
          <w:b/>
          <w:sz w:val="24"/>
          <w:szCs w:val="24"/>
          <w:lang w:val="en-US"/>
        </w:rPr>
        <w:t>:  Basic User</w:t>
      </w:r>
    </w:p>
    <w:p w14:paraId="278BB4C9" w14:textId="77777777" w:rsidR="002A5D11" w:rsidRPr="00BE2582" w:rsidRDefault="002A5D11" w:rsidP="002A5D11">
      <w:pPr>
        <w:rPr>
          <w:rFonts w:ascii="Times New Roman" w:hAnsi="Times New Roman" w:cs="Times New Roman"/>
          <w:b/>
          <w:sz w:val="24"/>
          <w:szCs w:val="24"/>
          <w:lang w:val="en-US"/>
        </w:rPr>
      </w:pPr>
      <w:r w:rsidRPr="00BE2582">
        <w:rPr>
          <w:rFonts w:ascii="Times New Roman" w:hAnsi="Times New Roman" w:cs="Times New Roman"/>
          <w:b/>
          <w:sz w:val="24"/>
          <w:szCs w:val="24"/>
          <w:lang w:val="en-US"/>
        </w:rPr>
        <w:t>Objectives:</w:t>
      </w:r>
    </w:p>
    <w:p w14:paraId="35A35A76"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a. Promotes critical thinking and reading comprehension </w:t>
      </w:r>
    </w:p>
    <w:p w14:paraId="56D239BB"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b. Helps younger language learners to generate meaningful questions about a topic and learn to organize their ideas / thoughts </w:t>
      </w:r>
    </w:p>
    <w:p w14:paraId="59FDA51B"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c. Fosters the development of scanning and skimming reading strategies </w:t>
      </w:r>
    </w:p>
    <w:p w14:paraId="72B3E568" w14:textId="77777777" w:rsidR="002A5D11" w:rsidRDefault="002A5D11" w:rsidP="002A5D11">
      <w:pPr>
        <w:rPr>
          <w:rFonts w:ascii="Times New Roman" w:hAnsi="Times New Roman" w:cs="Times New Roman"/>
          <w:sz w:val="24"/>
          <w:szCs w:val="24"/>
          <w:lang w:val="en-US"/>
        </w:rPr>
      </w:pPr>
    </w:p>
    <w:p w14:paraId="2345E15D" w14:textId="77777777" w:rsidR="002847DB" w:rsidRPr="00BE2582" w:rsidRDefault="002847DB" w:rsidP="002A5D11">
      <w:pPr>
        <w:rPr>
          <w:rFonts w:ascii="Times New Roman" w:hAnsi="Times New Roman" w:cs="Times New Roman"/>
          <w:sz w:val="24"/>
          <w:szCs w:val="24"/>
          <w:lang w:val="en-US"/>
        </w:rPr>
      </w:pPr>
    </w:p>
    <w:p w14:paraId="71F25DEA" w14:textId="4AE37FE1" w:rsidR="007A74C7" w:rsidRPr="00BE2582" w:rsidRDefault="002A5D11" w:rsidP="002847DB">
      <w:pPr>
        <w:shd w:val="clear" w:color="auto" w:fill="FFFFFF"/>
        <w:spacing w:before="100" w:beforeAutospacing="1" w:after="0" w:afterAutospacing="1" w:line="240" w:lineRule="auto"/>
        <w:jc w:val="center"/>
        <w:textAlignment w:val="baseline"/>
        <w:rPr>
          <w:rFonts w:ascii="Times New Roman" w:hAnsi="Times New Roman" w:cs="Times New Roman"/>
          <w:b/>
          <w:sz w:val="24"/>
          <w:szCs w:val="24"/>
          <w:lang w:val="en-US"/>
        </w:rPr>
      </w:pPr>
      <w:r w:rsidRPr="00BE2582">
        <w:rPr>
          <w:rFonts w:ascii="Times New Roman" w:hAnsi="Times New Roman" w:cs="Times New Roman"/>
          <w:b/>
          <w:sz w:val="24"/>
          <w:szCs w:val="24"/>
          <w:highlight w:val="lightGray"/>
          <w:lang w:val="en-US"/>
        </w:rPr>
        <w:lastRenderedPageBreak/>
        <w:t>Demonstration of Selected Activities</w:t>
      </w:r>
    </w:p>
    <w:tbl>
      <w:tblPr>
        <w:tblStyle w:val="Tablaconcuadrcula"/>
        <w:tblW w:w="9180" w:type="dxa"/>
        <w:tblLayout w:type="fixed"/>
        <w:tblLook w:val="04A0" w:firstRow="1" w:lastRow="0" w:firstColumn="1" w:lastColumn="0" w:noHBand="0" w:noVBand="1"/>
      </w:tblPr>
      <w:tblGrid>
        <w:gridCol w:w="704"/>
        <w:gridCol w:w="6917"/>
        <w:gridCol w:w="1559"/>
      </w:tblGrid>
      <w:tr w:rsidR="002A5D11" w:rsidRPr="00BE2582" w14:paraId="5293CB59" w14:textId="77777777" w:rsidTr="00BE2582">
        <w:tc>
          <w:tcPr>
            <w:tcW w:w="704" w:type="dxa"/>
            <w:shd w:val="clear" w:color="auto" w:fill="5B9BD5" w:themeFill="accent1"/>
          </w:tcPr>
          <w:p w14:paraId="6A8A1FBE" w14:textId="77777777" w:rsidR="002A5D11" w:rsidRPr="00BE2582" w:rsidRDefault="002A5D11" w:rsidP="00F01B2A">
            <w:pP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 xml:space="preserve">N. </w:t>
            </w:r>
          </w:p>
        </w:tc>
        <w:tc>
          <w:tcPr>
            <w:tcW w:w="6917" w:type="dxa"/>
            <w:shd w:val="clear" w:color="auto" w:fill="5B9BD5" w:themeFill="accent1"/>
          </w:tcPr>
          <w:p w14:paraId="4FF0B4BB" w14:textId="77777777" w:rsidR="002A5D11" w:rsidRPr="00BE2582" w:rsidRDefault="002A5D11" w:rsidP="00F01B2A">
            <w:pPr>
              <w:jc w:val="cente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STEPS</w:t>
            </w:r>
          </w:p>
        </w:tc>
        <w:tc>
          <w:tcPr>
            <w:tcW w:w="1559" w:type="dxa"/>
            <w:shd w:val="clear" w:color="auto" w:fill="5B9BD5" w:themeFill="accent1"/>
          </w:tcPr>
          <w:p w14:paraId="60525BAC" w14:textId="5BA6B20D" w:rsidR="002A5D11" w:rsidRPr="00BE2582" w:rsidRDefault="002A5D11" w:rsidP="00F01B2A">
            <w:pPr>
              <w:jc w:val="cente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Approximate           Time</w:t>
            </w:r>
            <w:r w:rsidR="002847DB">
              <w:rPr>
                <w:rFonts w:ascii="Times New Roman" w:eastAsia="Times New Roman" w:hAnsi="Times New Roman" w:cs="Times New Roman"/>
                <w:sz w:val="24"/>
                <w:szCs w:val="24"/>
                <w:lang w:val="en-US" w:eastAsia="es-EC"/>
              </w:rPr>
              <w:t>: 50 min</w:t>
            </w:r>
          </w:p>
        </w:tc>
      </w:tr>
      <w:tr w:rsidR="002A5D11" w:rsidRPr="00BE2582" w14:paraId="47A5F7DA" w14:textId="77777777" w:rsidTr="00BE2582">
        <w:tc>
          <w:tcPr>
            <w:tcW w:w="704" w:type="dxa"/>
            <w:shd w:val="clear" w:color="auto" w:fill="DEEAF6" w:themeFill="accent1" w:themeFillTint="33"/>
          </w:tcPr>
          <w:p w14:paraId="0AECE476"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w:t>
            </w:r>
          </w:p>
          <w:p w14:paraId="3D052F26"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6917" w:type="dxa"/>
            <w:shd w:val="clear" w:color="auto" w:fill="DEEAF6" w:themeFill="accent1" w:themeFillTint="33"/>
          </w:tcPr>
          <w:p w14:paraId="0AEEAC0F"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Activate trainees’ prior knowledge about the selected topic by using the </w:t>
            </w:r>
            <w:r w:rsidRPr="00BE2582">
              <w:rPr>
                <w:rFonts w:ascii="Times New Roman" w:eastAsia="Times New Roman" w:hAnsi="Times New Roman" w:cs="Times New Roman"/>
                <w:i/>
                <w:sz w:val="24"/>
                <w:szCs w:val="24"/>
                <w:lang w:val="en-US" w:eastAsia="es-EC"/>
              </w:rPr>
              <w:t xml:space="preserve">Sticky-Note Storm </w:t>
            </w:r>
            <w:r w:rsidRPr="00BE2582">
              <w:rPr>
                <w:rFonts w:ascii="Times New Roman" w:eastAsia="Times New Roman" w:hAnsi="Times New Roman" w:cs="Times New Roman"/>
                <w:sz w:val="24"/>
                <w:szCs w:val="24"/>
                <w:lang w:val="en-US" w:eastAsia="es-EC"/>
              </w:rPr>
              <w:t xml:space="preserve">technique </w:t>
            </w:r>
          </w:p>
        </w:tc>
        <w:tc>
          <w:tcPr>
            <w:tcW w:w="1559" w:type="dxa"/>
            <w:shd w:val="clear" w:color="auto" w:fill="DEEAF6" w:themeFill="accent1" w:themeFillTint="33"/>
          </w:tcPr>
          <w:p w14:paraId="014B7A78"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2 min</w:t>
            </w:r>
          </w:p>
        </w:tc>
      </w:tr>
      <w:tr w:rsidR="002A5D11" w:rsidRPr="004B5BDA" w14:paraId="1689F434" w14:textId="77777777" w:rsidTr="00BE2582">
        <w:tc>
          <w:tcPr>
            <w:tcW w:w="704" w:type="dxa"/>
            <w:shd w:val="clear" w:color="auto" w:fill="DEEAF6" w:themeFill="accent1" w:themeFillTint="33"/>
          </w:tcPr>
          <w:p w14:paraId="4522511F"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w:t>
            </w:r>
          </w:p>
          <w:p w14:paraId="508ED8EB"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6917" w:type="dxa"/>
            <w:shd w:val="clear" w:color="auto" w:fill="DEEAF6" w:themeFill="accent1" w:themeFillTint="33"/>
          </w:tcPr>
          <w:p w14:paraId="1324943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Elaborate a chart with rows and columns along with trainees (chart version B) </w:t>
            </w:r>
          </w:p>
        </w:tc>
        <w:tc>
          <w:tcPr>
            <w:tcW w:w="1559" w:type="dxa"/>
            <w:shd w:val="clear" w:color="auto" w:fill="DEEAF6" w:themeFill="accent1" w:themeFillTint="33"/>
          </w:tcPr>
          <w:p w14:paraId="7D573B46" w14:textId="77777777" w:rsidR="002A5D11" w:rsidRPr="00BE2582" w:rsidRDefault="002A5D11" w:rsidP="00F01B2A">
            <w:pPr>
              <w:rPr>
                <w:rFonts w:ascii="Times New Roman" w:eastAsia="Times New Roman" w:hAnsi="Times New Roman" w:cs="Times New Roman"/>
                <w:sz w:val="24"/>
                <w:szCs w:val="24"/>
                <w:lang w:val="en-US" w:eastAsia="es-EC"/>
              </w:rPr>
            </w:pPr>
          </w:p>
        </w:tc>
      </w:tr>
      <w:tr w:rsidR="002A5D11" w:rsidRPr="00BE2582" w14:paraId="37D8A53A" w14:textId="77777777" w:rsidTr="00BE2582">
        <w:trPr>
          <w:trHeight w:val="577"/>
        </w:trPr>
        <w:tc>
          <w:tcPr>
            <w:tcW w:w="704" w:type="dxa"/>
            <w:shd w:val="clear" w:color="auto" w:fill="DEEAF6" w:themeFill="accent1" w:themeFillTint="33"/>
          </w:tcPr>
          <w:p w14:paraId="456A2776"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w:t>
            </w:r>
          </w:p>
        </w:tc>
        <w:tc>
          <w:tcPr>
            <w:tcW w:w="6917" w:type="dxa"/>
            <w:shd w:val="clear" w:color="auto" w:fill="DEEAF6" w:themeFill="accent1" w:themeFillTint="33"/>
          </w:tcPr>
          <w:p w14:paraId="1478B907"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Provide trainees with a list of topics to choose from as a whole class; the selected topic will be examined during the activity</w:t>
            </w:r>
          </w:p>
        </w:tc>
        <w:tc>
          <w:tcPr>
            <w:tcW w:w="1559" w:type="dxa"/>
            <w:shd w:val="clear" w:color="auto" w:fill="DEEAF6" w:themeFill="accent1" w:themeFillTint="33"/>
          </w:tcPr>
          <w:p w14:paraId="765F0F3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4 min</w:t>
            </w:r>
          </w:p>
        </w:tc>
      </w:tr>
      <w:tr w:rsidR="002A5D11" w:rsidRPr="00BE2582" w14:paraId="7969EFE2" w14:textId="77777777" w:rsidTr="00BE2582">
        <w:tc>
          <w:tcPr>
            <w:tcW w:w="704" w:type="dxa"/>
            <w:shd w:val="clear" w:color="auto" w:fill="DEEAF6" w:themeFill="accent1" w:themeFillTint="33"/>
          </w:tcPr>
          <w:p w14:paraId="0D476489"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w:t>
            </w:r>
          </w:p>
        </w:tc>
        <w:tc>
          <w:tcPr>
            <w:tcW w:w="6917" w:type="dxa"/>
            <w:shd w:val="clear" w:color="auto" w:fill="DEEAF6" w:themeFill="accent1" w:themeFillTint="33"/>
          </w:tcPr>
          <w:p w14:paraId="06E893AB"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Individually, have trainees create questions about the selected topic; the generated questions are to be written within the self-elaborated chart</w:t>
            </w:r>
          </w:p>
        </w:tc>
        <w:tc>
          <w:tcPr>
            <w:tcW w:w="1559" w:type="dxa"/>
            <w:shd w:val="clear" w:color="auto" w:fill="DEEAF6" w:themeFill="accent1" w:themeFillTint="33"/>
          </w:tcPr>
          <w:p w14:paraId="2375CDE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5 min</w:t>
            </w:r>
          </w:p>
        </w:tc>
      </w:tr>
      <w:tr w:rsidR="002A5D11" w:rsidRPr="00BE2582" w14:paraId="38B8C846" w14:textId="77777777" w:rsidTr="00BE2582">
        <w:trPr>
          <w:trHeight w:val="639"/>
        </w:trPr>
        <w:tc>
          <w:tcPr>
            <w:tcW w:w="704" w:type="dxa"/>
            <w:shd w:val="clear" w:color="auto" w:fill="DEEAF6" w:themeFill="accent1" w:themeFillTint="33"/>
          </w:tcPr>
          <w:p w14:paraId="7024BBCB"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p>
        </w:tc>
        <w:tc>
          <w:tcPr>
            <w:tcW w:w="6917" w:type="dxa"/>
            <w:shd w:val="clear" w:color="auto" w:fill="DEEAF6" w:themeFill="accent1" w:themeFillTint="33"/>
          </w:tcPr>
          <w:p w14:paraId="4C453CFA"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Provide trainees with reading texts they will need to complete the activity and have them choose additional text sources on their own as well</w:t>
            </w:r>
          </w:p>
        </w:tc>
        <w:tc>
          <w:tcPr>
            <w:tcW w:w="1559" w:type="dxa"/>
            <w:shd w:val="clear" w:color="auto" w:fill="DEEAF6" w:themeFill="accent1" w:themeFillTint="33"/>
          </w:tcPr>
          <w:p w14:paraId="174121C2"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4 min</w:t>
            </w:r>
          </w:p>
        </w:tc>
      </w:tr>
      <w:tr w:rsidR="002A5D11" w:rsidRPr="004B5BDA" w14:paraId="54B75F19" w14:textId="77777777" w:rsidTr="00BE2582">
        <w:trPr>
          <w:trHeight w:val="899"/>
        </w:trPr>
        <w:tc>
          <w:tcPr>
            <w:tcW w:w="704" w:type="dxa"/>
            <w:shd w:val="clear" w:color="auto" w:fill="DEEAF6" w:themeFill="accent1" w:themeFillTint="33"/>
          </w:tcPr>
          <w:p w14:paraId="23E7F322"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w:t>
            </w:r>
          </w:p>
        </w:tc>
        <w:tc>
          <w:tcPr>
            <w:tcW w:w="6917" w:type="dxa"/>
            <w:shd w:val="clear" w:color="auto" w:fill="DEEAF6" w:themeFill="accent1" w:themeFillTint="33"/>
          </w:tcPr>
          <w:p w14:paraId="146720B1"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Allow the trainees to answer the posed questions by consulting the different selected text sources; here trainees will have the chance to read and reread each text source as many times as they need </w:t>
            </w:r>
          </w:p>
        </w:tc>
        <w:tc>
          <w:tcPr>
            <w:tcW w:w="1559" w:type="dxa"/>
            <w:shd w:val="clear" w:color="auto" w:fill="DEEAF6" w:themeFill="accent1" w:themeFillTint="33"/>
          </w:tcPr>
          <w:p w14:paraId="535DE8C3" w14:textId="77777777" w:rsidR="002A5D11" w:rsidRPr="00BE2582" w:rsidRDefault="002A5D11" w:rsidP="00F01B2A">
            <w:pPr>
              <w:rPr>
                <w:rFonts w:ascii="Times New Roman" w:eastAsia="Times New Roman" w:hAnsi="Times New Roman" w:cs="Times New Roman"/>
                <w:sz w:val="24"/>
                <w:szCs w:val="24"/>
                <w:lang w:val="en-US" w:eastAsia="es-EC"/>
              </w:rPr>
            </w:pPr>
          </w:p>
        </w:tc>
      </w:tr>
      <w:tr w:rsidR="002A5D11" w:rsidRPr="00BE2582" w14:paraId="1352FB87" w14:textId="77777777" w:rsidTr="00BE2582">
        <w:trPr>
          <w:trHeight w:val="636"/>
        </w:trPr>
        <w:tc>
          <w:tcPr>
            <w:tcW w:w="704" w:type="dxa"/>
            <w:shd w:val="clear" w:color="auto" w:fill="DEEAF6" w:themeFill="accent1" w:themeFillTint="33"/>
          </w:tcPr>
          <w:p w14:paraId="19C82F41"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7</w:t>
            </w:r>
          </w:p>
        </w:tc>
        <w:tc>
          <w:tcPr>
            <w:tcW w:w="6917" w:type="dxa"/>
            <w:shd w:val="clear" w:color="auto" w:fill="DEEAF6" w:themeFill="accent1" w:themeFillTint="33"/>
          </w:tcPr>
          <w:p w14:paraId="2FC99D0B"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Tell the trainees that in the chart they need to document the key ideas that help them answer the posed questions </w:t>
            </w:r>
          </w:p>
        </w:tc>
        <w:tc>
          <w:tcPr>
            <w:tcW w:w="1559" w:type="dxa"/>
            <w:shd w:val="clear" w:color="auto" w:fill="DEEAF6" w:themeFill="accent1" w:themeFillTint="33"/>
          </w:tcPr>
          <w:p w14:paraId="649A6CF6"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r w:rsidR="002A5D11" w:rsidRPr="00BE2582" w14:paraId="1FC491EE" w14:textId="77777777" w:rsidTr="00BE2582">
        <w:trPr>
          <w:trHeight w:val="579"/>
        </w:trPr>
        <w:tc>
          <w:tcPr>
            <w:tcW w:w="704" w:type="dxa"/>
            <w:shd w:val="clear" w:color="auto" w:fill="DEEAF6" w:themeFill="accent1" w:themeFillTint="33"/>
          </w:tcPr>
          <w:p w14:paraId="71881B91"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w:t>
            </w:r>
          </w:p>
        </w:tc>
        <w:tc>
          <w:tcPr>
            <w:tcW w:w="6917" w:type="dxa"/>
            <w:shd w:val="clear" w:color="auto" w:fill="DEEAF6" w:themeFill="accent1" w:themeFillTint="33"/>
          </w:tcPr>
          <w:p w14:paraId="0D968C5B"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Give the trainees the opportunity to come up with one simple statement that outlines the most important information about each posed question.</w:t>
            </w:r>
          </w:p>
        </w:tc>
        <w:tc>
          <w:tcPr>
            <w:tcW w:w="1559" w:type="dxa"/>
            <w:shd w:val="clear" w:color="auto" w:fill="DEEAF6" w:themeFill="accent1" w:themeFillTint="33"/>
          </w:tcPr>
          <w:p w14:paraId="63932A24"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 min</w:t>
            </w:r>
          </w:p>
        </w:tc>
      </w:tr>
      <w:tr w:rsidR="002A5D11" w:rsidRPr="00BE2582" w14:paraId="1B1F1451" w14:textId="77777777" w:rsidTr="00BE2582">
        <w:tc>
          <w:tcPr>
            <w:tcW w:w="704" w:type="dxa"/>
            <w:shd w:val="clear" w:color="auto" w:fill="DEEAF6" w:themeFill="accent1" w:themeFillTint="33"/>
          </w:tcPr>
          <w:p w14:paraId="531F0BAF"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9</w:t>
            </w:r>
          </w:p>
        </w:tc>
        <w:tc>
          <w:tcPr>
            <w:tcW w:w="6917" w:type="dxa"/>
            <w:shd w:val="clear" w:color="auto" w:fill="DEEAF6" w:themeFill="accent1" w:themeFillTint="33"/>
          </w:tcPr>
          <w:p w14:paraId="69102990"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Encourage trainees to report orally their “summary sentences” about each question to their groups </w:t>
            </w:r>
          </w:p>
        </w:tc>
        <w:tc>
          <w:tcPr>
            <w:tcW w:w="1559" w:type="dxa"/>
            <w:shd w:val="clear" w:color="auto" w:fill="DEEAF6" w:themeFill="accent1" w:themeFillTint="33"/>
          </w:tcPr>
          <w:p w14:paraId="2C177638"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 min</w:t>
            </w:r>
          </w:p>
        </w:tc>
      </w:tr>
    </w:tbl>
    <w:p w14:paraId="125B3654" w14:textId="77777777" w:rsidR="002A5D11" w:rsidRPr="00BE2582" w:rsidRDefault="002A5D11" w:rsidP="002A5D11">
      <w:pPr>
        <w:rPr>
          <w:rFonts w:ascii="Times New Roman" w:hAnsi="Times New Roman" w:cs="Times New Roman"/>
          <w:sz w:val="24"/>
          <w:szCs w:val="24"/>
          <w:lang w:val="en-US"/>
        </w:rPr>
      </w:pPr>
    </w:p>
    <w:p w14:paraId="36F86DC6" w14:textId="2DCA3E46" w:rsidR="00BE2582" w:rsidRDefault="00BE2582" w:rsidP="002A5D11">
      <w:pPr>
        <w:rPr>
          <w:rFonts w:ascii="Times New Roman" w:hAnsi="Times New Roman" w:cs="Times New Roman"/>
          <w:b/>
          <w:sz w:val="24"/>
          <w:szCs w:val="24"/>
          <w:lang w:val="en-US"/>
        </w:rPr>
      </w:pPr>
      <w:r w:rsidRPr="00BE2582">
        <w:rPr>
          <w:rFonts w:ascii="Times New Roman" w:hAnsi="Times New Roman" w:cs="Times New Roman"/>
          <w:b/>
          <w:sz w:val="24"/>
          <w:szCs w:val="24"/>
          <w:lang w:val="en-US"/>
        </w:rPr>
        <w:t>C.  Sample Activity:  Independent User</w:t>
      </w:r>
    </w:p>
    <w:p w14:paraId="403D9B3A"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b/>
          <w:sz w:val="24"/>
          <w:szCs w:val="24"/>
          <w:lang w:val="en-US"/>
        </w:rPr>
        <w:t>Objectives</w:t>
      </w:r>
      <w:r w:rsidRPr="00BE2582">
        <w:rPr>
          <w:rFonts w:ascii="Times New Roman" w:hAnsi="Times New Roman" w:cs="Times New Roman"/>
          <w:sz w:val="24"/>
          <w:szCs w:val="24"/>
          <w:lang w:val="en-US"/>
        </w:rPr>
        <w:t>:</w:t>
      </w:r>
    </w:p>
    <w:p w14:paraId="1678E454"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a. Promotes autonomous learning ad critical thinking through intensive reading </w:t>
      </w:r>
    </w:p>
    <w:p w14:paraId="36DC1F57" w14:textId="77777777" w:rsidR="002A5D11" w:rsidRPr="00BE2582" w:rsidRDefault="002A5D11" w:rsidP="002A5D11">
      <w:pPr>
        <w:rPr>
          <w:rFonts w:ascii="Times New Roman" w:hAnsi="Times New Roman" w:cs="Times New Roman"/>
          <w:sz w:val="24"/>
          <w:szCs w:val="24"/>
          <w:lang w:val="en-US"/>
        </w:rPr>
      </w:pPr>
      <w:r w:rsidRPr="00BE2582">
        <w:rPr>
          <w:rFonts w:ascii="Times New Roman" w:hAnsi="Times New Roman" w:cs="Times New Roman"/>
          <w:sz w:val="24"/>
          <w:szCs w:val="24"/>
          <w:lang w:val="en-US"/>
        </w:rPr>
        <w:t>a. Facilitates the development of reading comprehension in a collaborative manner</w:t>
      </w:r>
    </w:p>
    <w:p w14:paraId="0683F219" w14:textId="6E31FB91" w:rsidR="007A74C7" w:rsidRPr="00BE2582" w:rsidRDefault="002A5D11" w:rsidP="00BE2582">
      <w:pPr>
        <w:rPr>
          <w:rFonts w:ascii="Times New Roman" w:hAnsi="Times New Roman" w:cs="Times New Roman"/>
          <w:sz w:val="24"/>
          <w:szCs w:val="24"/>
          <w:lang w:val="en-US"/>
        </w:rPr>
      </w:pPr>
      <w:r w:rsidRPr="00BE2582">
        <w:rPr>
          <w:rFonts w:ascii="Times New Roman" w:hAnsi="Times New Roman" w:cs="Times New Roman"/>
          <w:sz w:val="24"/>
          <w:szCs w:val="24"/>
          <w:lang w:val="en-US"/>
        </w:rPr>
        <w:t>c. Assesses learners’ reading comprehension authentically with</w:t>
      </w:r>
      <w:r w:rsidR="00BE2582">
        <w:rPr>
          <w:rFonts w:ascii="Times New Roman" w:hAnsi="Times New Roman" w:cs="Times New Roman"/>
          <w:sz w:val="24"/>
          <w:szCs w:val="24"/>
          <w:lang w:val="en-US"/>
        </w:rPr>
        <w:t xml:space="preserve">in a safe learning environment </w:t>
      </w:r>
    </w:p>
    <w:p w14:paraId="540D5E6D" w14:textId="62AA5580" w:rsidR="007A74C7" w:rsidRPr="00BE2582" w:rsidRDefault="007A74C7" w:rsidP="002847DB">
      <w:pPr>
        <w:shd w:val="clear" w:color="auto" w:fill="FFFFFF"/>
        <w:spacing w:before="100" w:beforeAutospacing="1" w:after="0" w:afterAutospacing="1" w:line="240" w:lineRule="auto"/>
        <w:jc w:val="center"/>
        <w:textAlignment w:val="baseline"/>
        <w:rPr>
          <w:rFonts w:ascii="Times New Roman" w:hAnsi="Times New Roman" w:cs="Times New Roman"/>
          <w:b/>
          <w:sz w:val="24"/>
          <w:szCs w:val="24"/>
          <w:lang w:val="en-US"/>
        </w:rPr>
      </w:pPr>
      <w:r w:rsidRPr="00BE2582">
        <w:rPr>
          <w:rFonts w:ascii="Times New Roman" w:hAnsi="Times New Roman" w:cs="Times New Roman"/>
          <w:b/>
          <w:sz w:val="24"/>
          <w:szCs w:val="24"/>
          <w:highlight w:val="lightGray"/>
          <w:lang w:val="en-US"/>
        </w:rPr>
        <w:t>Demonstration of Selected Activities</w:t>
      </w:r>
    </w:p>
    <w:tbl>
      <w:tblPr>
        <w:tblStyle w:val="Tablaconcuadrcula"/>
        <w:tblW w:w="9180" w:type="dxa"/>
        <w:tblLayout w:type="fixed"/>
        <w:tblLook w:val="04A0" w:firstRow="1" w:lastRow="0" w:firstColumn="1" w:lastColumn="0" w:noHBand="0" w:noVBand="1"/>
      </w:tblPr>
      <w:tblGrid>
        <w:gridCol w:w="704"/>
        <w:gridCol w:w="6917"/>
        <w:gridCol w:w="1559"/>
      </w:tblGrid>
      <w:tr w:rsidR="002A5D11" w:rsidRPr="00BE2582" w14:paraId="44FF0C79" w14:textId="77777777" w:rsidTr="002847DB">
        <w:tc>
          <w:tcPr>
            <w:tcW w:w="704" w:type="dxa"/>
            <w:shd w:val="clear" w:color="auto" w:fill="5B9BD5" w:themeFill="accent1"/>
          </w:tcPr>
          <w:p w14:paraId="02421157" w14:textId="77777777" w:rsidR="002A5D11" w:rsidRPr="00BE2582" w:rsidRDefault="002A5D11" w:rsidP="00F01B2A">
            <w:pP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 xml:space="preserve">N. </w:t>
            </w:r>
          </w:p>
        </w:tc>
        <w:tc>
          <w:tcPr>
            <w:tcW w:w="6917" w:type="dxa"/>
            <w:shd w:val="clear" w:color="auto" w:fill="5B9BD5" w:themeFill="accent1"/>
          </w:tcPr>
          <w:p w14:paraId="3B9FE536" w14:textId="77777777" w:rsidR="002A5D11" w:rsidRPr="00BE2582" w:rsidRDefault="002A5D11" w:rsidP="00F01B2A">
            <w:pPr>
              <w:jc w:val="center"/>
              <w:rPr>
                <w:rFonts w:ascii="Times New Roman" w:eastAsia="Times New Roman" w:hAnsi="Times New Roman" w:cs="Times New Roman"/>
                <w:b/>
                <w:sz w:val="24"/>
                <w:szCs w:val="24"/>
                <w:lang w:val="en-US" w:eastAsia="es-EC"/>
              </w:rPr>
            </w:pPr>
            <w:r w:rsidRPr="00BE2582">
              <w:rPr>
                <w:rFonts w:ascii="Times New Roman" w:eastAsia="Times New Roman" w:hAnsi="Times New Roman" w:cs="Times New Roman"/>
                <w:b/>
                <w:sz w:val="24"/>
                <w:szCs w:val="24"/>
                <w:lang w:val="en-US" w:eastAsia="es-EC"/>
              </w:rPr>
              <w:t>STEPS</w:t>
            </w:r>
          </w:p>
        </w:tc>
        <w:tc>
          <w:tcPr>
            <w:tcW w:w="1559" w:type="dxa"/>
            <w:shd w:val="clear" w:color="auto" w:fill="5B9BD5" w:themeFill="accent1"/>
          </w:tcPr>
          <w:p w14:paraId="002921B7" w14:textId="3B9EF195" w:rsidR="002A5D11" w:rsidRPr="00BE2582" w:rsidRDefault="002A5D11" w:rsidP="00F01B2A">
            <w:pPr>
              <w:jc w:val="cente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Approximate           Time</w:t>
            </w:r>
            <w:r w:rsidR="002847DB">
              <w:rPr>
                <w:rFonts w:ascii="Times New Roman" w:eastAsia="Times New Roman" w:hAnsi="Times New Roman" w:cs="Times New Roman"/>
                <w:sz w:val="24"/>
                <w:szCs w:val="24"/>
                <w:lang w:val="en-US" w:eastAsia="es-EC"/>
              </w:rPr>
              <w:t>: 50 min</w:t>
            </w:r>
          </w:p>
        </w:tc>
      </w:tr>
      <w:tr w:rsidR="002A5D11" w:rsidRPr="00BE2582" w14:paraId="3BAE5756" w14:textId="77777777" w:rsidTr="002847DB">
        <w:tc>
          <w:tcPr>
            <w:tcW w:w="704" w:type="dxa"/>
            <w:shd w:val="clear" w:color="auto" w:fill="DEEAF6" w:themeFill="accent1" w:themeFillTint="33"/>
          </w:tcPr>
          <w:p w14:paraId="078E5122"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w:t>
            </w:r>
          </w:p>
          <w:p w14:paraId="79CB38AD"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6917" w:type="dxa"/>
            <w:shd w:val="clear" w:color="auto" w:fill="DEEAF6" w:themeFill="accent1" w:themeFillTint="33"/>
          </w:tcPr>
          <w:p w14:paraId="044A2EF3"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Activate trainees’ prior knowledge about the selected topic by using the </w:t>
            </w:r>
            <w:r w:rsidRPr="00BE2582">
              <w:rPr>
                <w:rFonts w:ascii="Times New Roman" w:eastAsia="Times New Roman" w:hAnsi="Times New Roman" w:cs="Times New Roman"/>
                <w:i/>
                <w:sz w:val="24"/>
                <w:szCs w:val="24"/>
                <w:lang w:val="en-US" w:eastAsia="es-EC"/>
              </w:rPr>
              <w:t>think-pair-share t</w:t>
            </w:r>
            <w:r w:rsidRPr="00BE2582">
              <w:rPr>
                <w:rFonts w:ascii="Times New Roman" w:eastAsia="Times New Roman" w:hAnsi="Times New Roman" w:cs="Times New Roman"/>
                <w:sz w:val="24"/>
                <w:szCs w:val="24"/>
                <w:lang w:val="en-US" w:eastAsia="es-EC"/>
              </w:rPr>
              <w:t xml:space="preserve">echnique </w:t>
            </w:r>
          </w:p>
        </w:tc>
        <w:tc>
          <w:tcPr>
            <w:tcW w:w="1559" w:type="dxa"/>
            <w:shd w:val="clear" w:color="auto" w:fill="DEEAF6" w:themeFill="accent1" w:themeFillTint="33"/>
          </w:tcPr>
          <w:p w14:paraId="2CF7DB8C"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4 min</w:t>
            </w:r>
          </w:p>
        </w:tc>
      </w:tr>
      <w:tr w:rsidR="002A5D11" w:rsidRPr="00BE2582" w14:paraId="3BC69628" w14:textId="77777777" w:rsidTr="002847DB">
        <w:tc>
          <w:tcPr>
            <w:tcW w:w="704" w:type="dxa"/>
            <w:shd w:val="clear" w:color="auto" w:fill="DEEAF6" w:themeFill="accent1" w:themeFillTint="33"/>
          </w:tcPr>
          <w:p w14:paraId="2A59510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2</w:t>
            </w:r>
          </w:p>
          <w:p w14:paraId="3F86BB75" w14:textId="77777777" w:rsidR="002A5D11" w:rsidRPr="00BE2582" w:rsidRDefault="002A5D11" w:rsidP="00F01B2A">
            <w:pPr>
              <w:rPr>
                <w:rFonts w:ascii="Times New Roman" w:eastAsia="Times New Roman" w:hAnsi="Times New Roman" w:cs="Times New Roman"/>
                <w:sz w:val="24"/>
                <w:szCs w:val="24"/>
                <w:lang w:val="en-US" w:eastAsia="es-EC"/>
              </w:rPr>
            </w:pPr>
          </w:p>
        </w:tc>
        <w:tc>
          <w:tcPr>
            <w:tcW w:w="6917" w:type="dxa"/>
            <w:shd w:val="clear" w:color="auto" w:fill="DEEAF6" w:themeFill="accent1" w:themeFillTint="33"/>
          </w:tcPr>
          <w:p w14:paraId="2ED254A4"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Have trainees elaborate a chart with rows and columns for the activity (Chart version C) </w:t>
            </w:r>
          </w:p>
        </w:tc>
        <w:tc>
          <w:tcPr>
            <w:tcW w:w="1559" w:type="dxa"/>
            <w:shd w:val="clear" w:color="auto" w:fill="DEEAF6" w:themeFill="accent1" w:themeFillTint="33"/>
          </w:tcPr>
          <w:p w14:paraId="5605E8F3"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5 min</w:t>
            </w:r>
          </w:p>
        </w:tc>
      </w:tr>
      <w:tr w:rsidR="002A5D11" w:rsidRPr="00BE2582" w14:paraId="2ABD80A3" w14:textId="77777777" w:rsidTr="002847DB">
        <w:trPr>
          <w:trHeight w:val="577"/>
        </w:trPr>
        <w:tc>
          <w:tcPr>
            <w:tcW w:w="704" w:type="dxa"/>
            <w:shd w:val="clear" w:color="auto" w:fill="DEEAF6" w:themeFill="accent1" w:themeFillTint="33"/>
          </w:tcPr>
          <w:p w14:paraId="4C7B5B3D"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lastRenderedPageBreak/>
              <w:t>3</w:t>
            </w:r>
          </w:p>
        </w:tc>
        <w:tc>
          <w:tcPr>
            <w:tcW w:w="6917" w:type="dxa"/>
            <w:shd w:val="clear" w:color="auto" w:fill="DEEAF6" w:themeFill="accent1" w:themeFillTint="33"/>
          </w:tcPr>
          <w:p w14:paraId="336823C7"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Trainees choose or decide as a whole class about a topic, which will be examined during the activity</w:t>
            </w:r>
          </w:p>
        </w:tc>
        <w:tc>
          <w:tcPr>
            <w:tcW w:w="1559" w:type="dxa"/>
            <w:shd w:val="clear" w:color="auto" w:fill="DEEAF6" w:themeFill="accent1" w:themeFillTint="33"/>
          </w:tcPr>
          <w:p w14:paraId="3D31635B"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2 min</w:t>
            </w:r>
          </w:p>
        </w:tc>
      </w:tr>
      <w:tr w:rsidR="002A5D11" w:rsidRPr="00BE2582" w14:paraId="25307C5A" w14:textId="77777777" w:rsidTr="002847DB">
        <w:tc>
          <w:tcPr>
            <w:tcW w:w="704" w:type="dxa"/>
            <w:shd w:val="clear" w:color="auto" w:fill="DEEAF6" w:themeFill="accent1" w:themeFillTint="33"/>
          </w:tcPr>
          <w:p w14:paraId="42FCBA3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w:t>
            </w:r>
          </w:p>
        </w:tc>
        <w:tc>
          <w:tcPr>
            <w:tcW w:w="6917" w:type="dxa"/>
            <w:shd w:val="clear" w:color="auto" w:fill="DEEAF6" w:themeFill="accent1" w:themeFillTint="33"/>
          </w:tcPr>
          <w:p w14:paraId="7481ABDF"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In small groups, trainees generate a questionnaire about the selected topic.</w:t>
            </w:r>
          </w:p>
        </w:tc>
        <w:tc>
          <w:tcPr>
            <w:tcW w:w="1559" w:type="dxa"/>
            <w:shd w:val="clear" w:color="auto" w:fill="DEEAF6" w:themeFill="accent1" w:themeFillTint="33"/>
          </w:tcPr>
          <w:p w14:paraId="2DAB7190"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5 min</w:t>
            </w:r>
          </w:p>
        </w:tc>
      </w:tr>
      <w:tr w:rsidR="002A5D11" w:rsidRPr="00BE2582" w14:paraId="08E30072" w14:textId="77777777" w:rsidTr="002847DB">
        <w:tc>
          <w:tcPr>
            <w:tcW w:w="704" w:type="dxa"/>
            <w:shd w:val="clear" w:color="auto" w:fill="DEEAF6" w:themeFill="accent1" w:themeFillTint="33"/>
          </w:tcPr>
          <w:p w14:paraId="501F56C5"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5</w:t>
            </w:r>
          </w:p>
        </w:tc>
        <w:tc>
          <w:tcPr>
            <w:tcW w:w="6917" w:type="dxa"/>
            <w:shd w:val="clear" w:color="auto" w:fill="DEEAF6" w:themeFill="accent1" w:themeFillTint="33"/>
          </w:tcPr>
          <w:p w14:paraId="5D50A7BE"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Trainees need to choose some questions from the generated questionnaire; the selected questions need to be included in the self-elaborated chart </w:t>
            </w:r>
          </w:p>
        </w:tc>
        <w:tc>
          <w:tcPr>
            <w:tcW w:w="1559" w:type="dxa"/>
            <w:shd w:val="clear" w:color="auto" w:fill="DEEAF6" w:themeFill="accent1" w:themeFillTint="33"/>
          </w:tcPr>
          <w:p w14:paraId="7A401E9A"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3 min</w:t>
            </w:r>
          </w:p>
        </w:tc>
      </w:tr>
      <w:tr w:rsidR="002A5D11" w:rsidRPr="00BE2582" w14:paraId="4C1ACCFF" w14:textId="77777777" w:rsidTr="002847DB">
        <w:trPr>
          <w:trHeight w:val="639"/>
        </w:trPr>
        <w:tc>
          <w:tcPr>
            <w:tcW w:w="704" w:type="dxa"/>
            <w:shd w:val="clear" w:color="auto" w:fill="DEEAF6" w:themeFill="accent1" w:themeFillTint="33"/>
          </w:tcPr>
          <w:p w14:paraId="0794CAB1"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w:t>
            </w:r>
          </w:p>
        </w:tc>
        <w:tc>
          <w:tcPr>
            <w:tcW w:w="6917" w:type="dxa"/>
            <w:shd w:val="clear" w:color="auto" w:fill="DEEAF6" w:themeFill="accent1" w:themeFillTint="33"/>
          </w:tcPr>
          <w:p w14:paraId="7230A165"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Under the instructor’s guidance, trainees need to select the text sources to find the needed answers to the posed questions in the previous step. </w:t>
            </w:r>
          </w:p>
        </w:tc>
        <w:tc>
          <w:tcPr>
            <w:tcW w:w="1559" w:type="dxa"/>
            <w:shd w:val="clear" w:color="auto" w:fill="DEEAF6" w:themeFill="accent1" w:themeFillTint="33"/>
          </w:tcPr>
          <w:p w14:paraId="4EAC8944"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 4 min</w:t>
            </w:r>
          </w:p>
        </w:tc>
      </w:tr>
      <w:tr w:rsidR="002A5D11" w:rsidRPr="00BE2582" w14:paraId="693C11A1" w14:textId="77777777" w:rsidTr="002847DB">
        <w:trPr>
          <w:trHeight w:val="899"/>
        </w:trPr>
        <w:tc>
          <w:tcPr>
            <w:tcW w:w="704" w:type="dxa"/>
            <w:shd w:val="clear" w:color="auto" w:fill="DEEAF6" w:themeFill="accent1" w:themeFillTint="33"/>
          </w:tcPr>
          <w:p w14:paraId="3B371D91"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7</w:t>
            </w:r>
          </w:p>
        </w:tc>
        <w:tc>
          <w:tcPr>
            <w:tcW w:w="6917" w:type="dxa"/>
            <w:shd w:val="clear" w:color="auto" w:fill="DEEAF6" w:themeFill="accent1" w:themeFillTint="33"/>
          </w:tcPr>
          <w:p w14:paraId="4C760FBA"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As the trainees embark on the task of reading the different text sources, they can generate more questions to explore key areas of the targeted topic</w:t>
            </w:r>
          </w:p>
        </w:tc>
        <w:tc>
          <w:tcPr>
            <w:tcW w:w="1559" w:type="dxa"/>
            <w:shd w:val="clear" w:color="auto" w:fill="DEEAF6" w:themeFill="accent1" w:themeFillTint="33"/>
          </w:tcPr>
          <w:p w14:paraId="68463A6B"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 min</w:t>
            </w:r>
          </w:p>
        </w:tc>
      </w:tr>
      <w:tr w:rsidR="002A5D11" w:rsidRPr="00BE2582" w14:paraId="2A010DB8" w14:textId="77777777" w:rsidTr="002847DB">
        <w:trPr>
          <w:trHeight w:val="899"/>
        </w:trPr>
        <w:tc>
          <w:tcPr>
            <w:tcW w:w="704" w:type="dxa"/>
            <w:shd w:val="clear" w:color="auto" w:fill="DEEAF6" w:themeFill="accent1" w:themeFillTint="33"/>
          </w:tcPr>
          <w:p w14:paraId="407D49DF"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w:t>
            </w:r>
          </w:p>
        </w:tc>
        <w:tc>
          <w:tcPr>
            <w:tcW w:w="6917" w:type="dxa"/>
            <w:shd w:val="clear" w:color="auto" w:fill="DEEAF6" w:themeFill="accent1" w:themeFillTint="33"/>
          </w:tcPr>
          <w:p w14:paraId="2187B792" w14:textId="77777777" w:rsidR="002A5D11" w:rsidRPr="00BE2582" w:rsidRDefault="002A5D11" w:rsidP="00F01B2A">
            <w:pPr>
              <w:autoSpaceDE w:val="0"/>
              <w:autoSpaceDN w:val="0"/>
              <w:adjustRightInd w:val="0"/>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Allow the trainees to answer the initial and additional questions by consulting the selected text sources and locating more sources as needed </w:t>
            </w:r>
          </w:p>
        </w:tc>
        <w:tc>
          <w:tcPr>
            <w:tcW w:w="1559" w:type="dxa"/>
            <w:shd w:val="clear" w:color="auto" w:fill="DEEAF6" w:themeFill="accent1" w:themeFillTint="33"/>
          </w:tcPr>
          <w:p w14:paraId="6E9A216C"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6 min</w:t>
            </w:r>
          </w:p>
        </w:tc>
      </w:tr>
      <w:tr w:rsidR="002A5D11" w:rsidRPr="00BE2582" w14:paraId="0FDE090E" w14:textId="77777777" w:rsidTr="002847DB">
        <w:trPr>
          <w:trHeight w:val="733"/>
        </w:trPr>
        <w:tc>
          <w:tcPr>
            <w:tcW w:w="704" w:type="dxa"/>
            <w:shd w:val="clear" w:color="auto" w:fill="DEEAF6" w:themeFill="accent1" w:themeFillTint="33"/>
          </w:tcPr>
          <w:p w14:paraId="05780B76"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9</w:t>
            </w:r>
          </w:p>
        </w:tc>
        <w:tc>
          <w:tcPr>
            <w:tcW w:w="6917" w:type="dxa"/>
            <w:shd w:val="clear" w:color="auto" w:fill="DEEAF6" w:themeFill="accent1" w:themeFillTint="33"/>
          </w:tcPr>
          <w:p w14:paraId="695C6982"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Tell the trainees that in the chart they need to record the best answer for each posed question </w:t>
            </w:r>
          </w:p>
        </w:tc>
        <w:tc>
          <w:tcPr>
            <w:tcW w:w="1559" w:type="dxa"/>
            <w:shd w:val="clear" w:color="auto" w:fill="DEEAF6" w:themeFill="accent1" w:themeFillTint="33"/>
          </w:tcPr>
          <w:p w14:paraId="1948908C"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4 min</w:t>
            </w:r>
          </w:p>
        </w:tc>
      </w:tr>
      <w:tr w:rsidR="002A5D11" w:rsidRPr="00BE2582" w14:paraId="1F7DDAAD" w14:textId="77777777" w:rsidTr="002847DB">
        <w:trPr>
          <w:trHeight w:val="579"/>
        </w:trPr>
        <w:tc>
          <w:tcPr>
            <w:tcW w:w="704" w:type="dxa"/>
            <w:shd w:val="clear" w:color="auto" w:fill="DEEAF6" w:themeFill="accent1" w:themeFillTint="33"/>
          </w:tcPr>
          <w:p w14:paraId="540E086B"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w:t>
            </w:r>
          </w:p>
        </w:tc>
        <w:tc>
          <w:tcPr>
            <w:tcW w:w="6917" w:type="dxa"/>
            <w:shd w:val="clear" w:color="auto" w:fill="DEEAF6" w:themeFill="accent1" w:themeFillTint="33"/>
          </w:tcPr>
          <w:p w14:paraId="3965E2C3" w14:textId="77777777" w:rsidR="002A5D11" w:rsidRPr="00BE2582" w:rsidRDefault="002A5D11" w:rsidP="00F01B2A">
            <w:pPr>
              <w:jc w:val="both"/>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Give the trainees the opportunity to come up with a brief summary for each question based on the information gathered and included in the chart </w:t>
            </w:r>
          </w:p>
        </w:tc>
        <w:tc>
          <w:tcPr>
            <w:tcW w:w="1559" w:type="dxa"/>
            <w:shd w:val="clear" w:color="auto" w:fill="DEEAF6" w:themeFill="accent1" w:themeFillTint="33"/>
          </w:tcPr>
          <w:p w14:paraId="14B93047"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8 min</w:t>
            </w:r>
          </w:p>
        </w:tc>
      </w:tr>
      <w:tr w:rsidR="002A5D11" w:rsidRPr="00BE2582" w14:paraId="290AA59B" w14:textId="77777777" w:rsidTr="002847DB">
        <w:tc>
          <w:tcPr>
            <w:tcW w:w="704" w:type="dxa"/>
            <w:shd w:val="clear" w:color="auto" w:fill="DEEAF6" w:themeFill="accent1" w:themeFillTint="33"/>
          </w:tcPr>
          <w:p w14:paraId="3A3AF23E"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11</w:t>
            </w:r>
          </w:p>
        </w:tc>
        <w:tc>
          <w:tcPr>
            <w:tcW w:w="6917" w:type="dxa"/>
            <w:shd w:val="clear" w:color="auto" w:fill="DEEAF6" w:themeFill="accent1" w:themeFillTint="33"/>
          </w:tcPr>
          <w:p w14:paraId="026C14BC"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 xml:space="preserve">Encourage trainees to share the most relevant information out of the reading activity by creating a brochure, which may include the key ideas from the summaries in the previous step and visuals  as well </w:t>
            </w:r>
          </w:p>
        </w:tc>
        <w:tc>
          <w:tcPr>
            <w:tcW w:w="1559" w:type="dxa"/>
            <w:shd w:val="clear" w:color="auto" w:fill="DEEAF6" w:themeFill="accent1" w:themeFillTint="33"/>
          </w:tcPr>
          <w:p w14:paraId="07642C78" w14:textId="77777777" w:rsidR="002A5D11" w:rsidRPr="00BE2582" w:rsidRDefault="002A5D11" w:rsidP="00F01B2A">
            <w:pPr>
              <w:rPr>
                <w:rFonts w:ascii="Times New Roman" w:eastAsia="Times New Roman" w:hAnsi="Times New Roman" w:cs="Times New Roman"/>
                <w:sz w:val="24"/>
                <w:szCs w:val="24"/>
                <w:lang w:val="en-US" w:eastAsia="es-EC"/>
              </w:rPr>
            </w:pPr>
            <w:r w:rsidRPr="00BE2582">
              <w:rPr>
                <w:rFonts w:ascii="Times New Roman" w:eastAsia="Times New Roman" w:hAnsi="Times New Roman" w:cs="Times New Roman"/>
                <w:sz w:val="24"/>
                <w:szCs w:val="24"/>
                <w:lang w:val="en-US" w:eastAsia="es-EC"/>
              </w:rPr>
              <w:t>10 min</w:t>
            </w:r>
          </w:p>
        </w:tc>
      </w:tr>
    </w:tbl>
    <w:p w14:paraId="187FE3A6" w14:textId="77777777" w:rsidR="002A5D11" w:rsidRPr="00BE2582" w:rsidRDefault="002A5D11" w:rsidP="002A5D11">
      <w:pPr>
        <w:rPr>
          <w:rFonts w:ascii="Times New Roman" w:hAnsi="Times New Roman" w:cs="Times New Roman"/>
          <w:sz w:val="24"/>
          <w:szCs w:val="24"/>
          <w:lang w:val="en-US"/>
        </w:rPr>
      </w:pPr>
    </w:p>
    <w:p w14:paraId="7D4D124F" w14:textId="77777777" w:rsidR="00DC7F57" w:rsidRPr="00BE2582" w:rsidRDefault="00DC7F57" w:rsidP="00DC7F57">
      <w:pPr>
        <w:spacing w:after="0"/>
        <w:rPr>
          <w:rFonts w:ascii="Times New Roman" w:hAnsi="Times New Roman" w:cs="Times New Roman"/>
          <w:b/>
          <w:sz w:val="24"/>
          <w:szCs w:val="24"/>
          <w:lang w:val="en-GB"/>
        </w:rPr>
      </w:pPr>
      <w:r w:rsidRPr="00BE2582">
        <w:rPr>
          <w:rFonts w:ascii="Times New Roman" w:hAnsi="Times New Roman" w:cs="Times New Roman"/>
          <w:b/>
          <w:sz w:val="24"/>
          <w:szCs w:val="24"/>
          <w:lang w:val="en-GB"/>
        </w:rPr>
        <w:t xml:space="preserve">Differentiation &amp; Accommodation </w:t>
      </w:r>
    </w:p>
    <w:p w14:paraId="10C44F56" w14:textId="77777777" w:rsidR="00DC7F57" w:rsidRPr="00BE2582" w:rsidRDefault="00DC7F57" w:rsidP="00DC7F57">
      <w:pPr>
        <w:shd w:val="clear" w:color="auto" w:fill="FFFFFF" w:themeFill="background1"/>
        <w:jc w:val="both"/>
        <w:rPr>
          <w:rFonts w:ascii="Times New Roman" w:hAnsi="Times New Roman" w:cs="Times New Roman"/>
          <w:sz w:val="24"/>
          <w:szCs w:val="24"/>
          <w:lang w:val="en-US"/>
        </w:rPr>
      </w:pPr>
    </w:p>
    <w:p w14:paraId="56243E07" w14:textId="77777777" w:rsidR="00DC7F57" w:rsidRPr="00BE2582" w:rsidRDefault="00DC7F57" w:rsidP="00DC7F57">
      <w:pPr>
        <w:shd w:val="clear" w:color="auto" w:fill="FFFFFF" w:themeFill="background1"/>
        <w:jc w:val="both"/>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The class size for this activity may range from 30 to 40 young learners of English. Most of the time, this reading strategy requires independent work; however, it is important to keep in mind that when groups need to be created for the sharing phase, they should be formed based on heterogeneous grouping. In this way, cooperative learning can be maximized.  </w:t>
      </w:r>
    </w:p>
    <w:p w14:paraId="476C7DB1" w14:textId="77777777" w:rsidR="00DC7F57" w:rsidRPr="00BE2582" w:rsidRDefault="00DC7F57" w:rsidP="00DC7F57">
      <w:pPr>
        <w:shd w:val="clear" w:color="auto" w:fill="FFFFFF" w:themeFill="background1"/>
        <w:jc w:val="both"/>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As regards the use of printed reading materials or reading texts from textbooks and non-authentic reading sources in English will be needed to carry out this activity successfully. In addition, it will be a good idea to provide students with the following items, so that they can highlight or underline information that can then be used to answer the questions within the chart: colored pencils, crayons, markers, and/or highlighters. Also, chart papers and construction papers should be provided to the students. </w:t>
      </w:r>
    </w:p>
    <w:p w14:paraId="281EBF67" w14:textId="77777777" w:rsidR="00DC7F57" w:rsidRPr="00BE2582" w:rsidRDefault="00DC7F57" w:rsidP="00DC7F57">
      <w:pPr>
        <w:shd w:val="clear" w:color="auto" w:fill="FFFFFF" w:themeFill="background1"/>
        <w:jc w:val="both"/>
        <w:rPr>
          <w:rFonts w:ascii="Times New Roman" w:hAnsi="Times New Roman" w:cs="Times New Roman"/>
          <w:sz w:val="24"/>
          <w:szCs w:val="24"/>
          <w:lang w:val="en-US"/>
        </w:rPr>
      </w:pPr>
      <w:r w:rsidRPr="00BE2582">
        <w:rPr>
          <w:rFonts w:ascii="Times New Roman" w:hAnsi="Times New Roman" w:cs="Times New Roman"/>
          <w:sz w:val="24"/>
          <w:szCs w:val="24"/>
          <w:lang w:val="en-US"/>
        </w:rPr>
        <w:t xml:space="preserve">This activity does not necessarily entail ICT tools to implement this activity. If students have access to electronic devices, they could read the electronic, online versions of the different text sources. This will prevent a lot of printing on the teachers’ part.   </w:t>
      </w:r>
    </w:p>
    <w:p w14:paraId="3EA18C90" w14:textId="77777777" w:rsidR="00DC7F57" w:rsidRPr="00BE2582" w:rsidRDefault="00DC7F57" w:rsidP="00DC7F57">
      <w:pPr>
        <w:shd w:val="clear" w:color="auto" w:fill="FFFFFF" w:themeFill="background1"/>
        <w:jc w:val="both"/>
        <w:rPr>
          <w:rFonts w:ascii="Times New Roman" w:hAnsi="Times New Roman" w:cs="Times New Roman"/>
          <w:sz w:val="24"/>
          <w:szCs w:val="24"/>
          <w:lang w:val="en-US"/>
        </w:rPr>
      </w:pPr>
      <w:r w:rsidRPr="00BE2582">
        <w:rPr>
          <w:rFonts w:ascii="Times New Roman" w:hAnsi="Times New Roman" w:cs="Times New Roman"/>
          <w:sz w:val="24"/>
          <w:szCs w:val="24"/>
          <w:lang w:val="en-US"/>
        </w:rPr>
        <w:lastRenderedPageBreak/>
        <w:t xml:space="preserve">To maximize learning, the average class size can be used to implement this activity, since a lot of space is not needed for students to walk around and work on it. However, a larger classroom rather than a smaller classroom will be more ideal.  </w:t>
      </w:r>
    </w:p>
    <w:p w14:paraId="569A485A" w14:textId="77777777" w:rsidR="00DC7F57" w:rsidRPr="00BE2582" w:rsidRDefault="00DC7F57" w:rsidP="00DC7F57">
      <w:pPr>
        <w:shd w:val="clear" w:color="auto" w:fill="FFFFFF" w:themeFill="background1"/>
        <w:jc w:val="both"/>
        <w:rPr>
          <w:rFonts w:ascii="Times New Roman" w:hAnsi="Times New Roman" w:cs="Times New Roman"/>
          <w:b/>
          <w:sz w:val="24"/>
          <w:szCs w:val="24"/>
          <w:highlight w:val="yellow"/>
          <w:lang w:val="en-US"/>
        </w:rPr>
      </w:pPr>
      <w:r w:rsidRPr="00BE2582">
        <w:rPr>
          <w:rFonts w:ascii="Times New Roman" w:hAnsi="Times New Roman" w:cs="Times New Roman"/>
          <w:sz w:val="24"/>
          <w:szCs w:val="24"/>
          <w:lang w:val="en-US"/>
        </w:rPr>
        <w:t xml:space="preserve">Other factors that teachers should be sure is that the posed or created questions within the I-Chart are kept simple for younger students, whereas questions that require more higher-order thinking can be suitable for advanced learners. Additionally, more rows could be added to the I-chart; for instance, a row called </w:t>
      </w:r>
      <w:r w:rsidRPr="00BE2582">
        <w:rPr>
          <w:rFonts w:ascii="Times New Roman" w:hAnsi="Times New Roman" w:cs="Times New Roman"/>
          <w:i/>
          <w:sz w:val="24"/>
          <w:szCs w:val="24"/>
          <w:lang w:val="en-US"/>
        </w:rPr>
        <w:t>summary</w:t>
      </w:r>
      <w:r w:rsidRPr="00BE2582">
        <w:rPr>
          <w:rFonts w:ascii="Times New Roman" w:hAnsi="Times New Roman" w:cs="Times New Roman"/>
          <w:sz w:val="24"/>
          <w:szCs w:val="24"/>
          <w:lang w:val="en-US"/>
        </w:rPr>
        <w:t xml:space="preserve">. In such column, students could summarize the most important information with regard to each posed question. </w:t>
      </w:r>
    </w:p>
    <w:p w14:paraId="77D68EF1" w14:textId="77777777" w:rsidR="00DC7F57" w:rsidRPr="00BE2582" w:rsidRDefault="00DC7F57" w:rsidP="00DC7F57">
      <w:pPr>
        <w:rPr>
          <w:rFonts w:ascii="Times New Roman" w:hAnsi="Times New Roman" w:cs="Times New Roman"/>
          <w:sz w:val="24"/>
          <w:szCs w:val="24"/>
          <w:lang w:val="en-US"/>
        </w:rPr>
      </w:pPr>
    </w:p>
    <w:p w14:paraId="341CA192" w14:textId="77777777" w:rsidR="00911783" w:rsidRPr="00BE2582" w:rsidRDefault="00911783">
      <w:pPr>
        <w:rPr>
          <w:rFonts w:ascii="Times New Roman" w:hAnsi="Times New Roman" w:cs="Times New Roman"/>
          <w:sz w:val="24"/>
          <w:szCs w:val="24"/>
          <w:lang w:val="en-US"/>
        </w:rPr>
      </w:pPr>
    </w:p>
    <w:sectPr w:rsidR="00911783" w:rsidRPr="00BE2582">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MacBook Air" w:date="2018-02-19T10:37:00Z" w:initials="M">
    <w:p w14:paraId="79D836FE" w14:textId="77777777" w:rsidR="00DB5F98" w:rsidRPr="00FB70FB" w:rsidRDefault="00DB5F98" w:rsidP="00BA052F">
      <w:pPr>
        <w:pStyle w:val="Textocomentario"/>
        <w:rPr>
          <w:lang w:val="en-US"/>
        </w:rPr>
      </w:pPr>
      <w:r>
        <w:rPr>
          <w:rStyle w:val="Refdecomentario"/>
        </w:rPr>
        <w:annotationRef/>
      </w:r>
      <w:r w:rsidRPr="00FB70FB">
        <w:rPr>
          <w:lang w:val="en-US"/>
        </w:rPr>
        <w:t xml:space="preserve">Describe what a jigsaw is and why is it called in such way. In what way would it develop comprehension? Jigsaw allows students to connect pieces; thus, enabling them to establish connections and improve their analytical skills. </w:t>
      </w:r>
    </w:p>
  </w:comment>
  <w:comment w:id="67" w:author="MacBook Air" w:date="2018-02-19T10:37:00Z" w:initials="M">
    <w:p w14:paraId="76C2978B" w14:textId="77777777" w:rsidR="00DB5F98" w:rsidRPr="00FB70FB" w:rsidRDefault="00DB5F98" w:rsidP="00BA052F">
      <w:pPr>
        <w:pStyle w:val="Textocomentario"/>
        <w:rPr>
          <w:lang w:val="en-US"/>
        </w:rPr>
      </w:pPr>
      <w:r>
        <w:rPr>
          <w:rStyle w:val="Refdecomentario"/>
        </w:rPr>
        <w:annotationRef/>
      </w:r>
      <w:r w:rsidRPr="00FB70FB">
        <w:rPr>
          <w:lang w:val="en-US"/>
        </w:rPr>
        <w:t>I think this can be avoided. Why won’t you do this as the trainer? You can show to them how good you are in motivating by coming up with a warm-up exercises that points to the creative feature of a jigsaw puzzle.</w:t>
      </w:r>
    </w:p>
  </w:comment>
  <w:comment w:id="71" w:author="MacBook Air" w:date="2018-02-19T10:37:00Z" w:initials="M">
    <w:p w14:paraId="223CB7A5" w14:textId="77777777" w:rsidR="00DB5F98" w:rsidRPr="00FB70FB" w:rsidRDefault="00DB5F98" w:rsidP="00BA052F">
      <w:pPr>
        <w:pStyle w:val="Textocomentario"/>
        <w:rPr>
          <w:lang w:val="en-US"/>
        </w:rPr>
      </w:pPr>
      <w:r>
        <w:rPr>
          <w:rStyle w:val="Refdecomentario"/>
        </w:rPr>
        <w:annotationRef/>
      </w:r>
      <w:r w:rsidRPr="00FB70FB">
        <w:rPr>
          <w:lang w:val="en-US"/>
        </w:rPr>
        <w:t>Concept mapping or Jigsaw?</w:t>
      </w:r>
    </w:p>
  </w:comment>
  <w:comment w:id="74" w:author="MacBook Air" w:date="2018-02-19T10:37:00Z" w:initials="M">
    <w:p w14:paraId="0E5DEA12" w14:textId="77777777" w:rsidR="00DB5F98" w:rsidRPr="00FB70FB" w:rsidRDefault="00DB5F98" w:rsidP="00BA052F">
      <w:pPr>
        <w:pStyle w:val="Textocomentario"/>
        <w:rPr>
          <w:lang w:val="en-US"/>
        </w:rPr>
      </w:pPr>
      <w:r>
        <w:rPr>
          <w:rStyle w:val="Refdecomentario"/>
        </w:rPr>
        <w:annotationRef/>
      </w:r>
      <w:r w:rsidRPr="00FB70FB">
        <w:rPr>
          <w:lang w:val="en-US"/>
        </w:rPr>
        <w:t>How does the jigsaw strategy work here? Where is the instruction where teachers would see the importance of breaking parts apart and joining the parts again?</w:t>
      </w:r>
    </w:p>
  </w:comment>
  <w:comment w:id="85" w:author="MacBook Air" w:date="2018-02-19T10:37:00Z" w:initials="M">
    <w:p w14:paraId="43E95FB3" w14:textId="77777777" w:rsidR="00DB5F98" w:rsidRPr="00FB70FB" w:rsidRDefault="00DB5F98" w:rsidP="00BA052F">
      <w:pPr>
        <w:pStyle w:val="Textocomentario"/>
        <w:rPr>
          <w:lang w:val="en-US"/>
        </w:rPr>
      </w:pPr>
      <w:r>
        <w:rPr>
          <w:rStyle w:val="Refdecomentario"/>
        </w:rPr>
        <w:annotationRef/>
      </w:r>
      <w:r w:rsidRPr="00FB70FB">
        <w:rPr>
          <w:lang w:val="en-US"/>
        </w:rPr>
        <w:t xml:space="preserve">Would it be alright if we avoid the same line, as accommodation would always vary? </w:t>
      </w:r>
    </w:p>
  </w:comment>
  <w:comment w:id="113" w:author="MacBook Air" w:date="2018-02-19T10:37:00Z" w:initials="M">
    <w:p w14:paraId="6B09217A" w14:textId="77777777" w:rsidR="00DB5F98" w:rsidRPr="00FB70FB" w:rsidRDefault="00DB5F98" w:rsidP="00BA052F">
      <w:pPr>
        <w:pStyle w:val="Textocomentario"/>
        <w:rPr>
          <w:lang w:val="en-US"/>
        </w:rPr>
      </w:pPr>
      <w:r>
        <w:rPr>
          <w:rStyle w:val="Refdecomentario"/>
        </w:rPr>
        <w:annotationRef/>
      </w:r>
      <w:r w:rsidRPr="00FB70FB">
        <w:rPr>
          <w:lang w:val="en-US"/>
        </w:rPr>
        <w:t>Could we at least diversify a bit the description of the strategy? Would it be possible to emphasize the different treatment of this strategy relative to the level of students (basic user) and their abilities?</w:t>
      </w:r>
    </w:p>
  </w:comment>
  <w:comment w:id="135" w:author="MacBook Air" w:date="2018-02-19T10:37:00Z" w:initials="M">
    <w:p w14:paraId="58564226" w14:textId="77777777" w:rsidR="00DB5F98" w:rsidRPr="00FB70FB" w:rsidRDefault="00DB5F98" w:rsidP="00BA052F">
      <w:pPr>
        <w:pStyle w:val="Textocomentario"/>
        <w:rPr>
          <w:lang w:val="en-US"/>
        </w:rPr>
      </w:pPr>
      <w:r>
        <w:rPr>
          <w:rStyle w:val="Refdecomentario"/>
        </w:rPr>
        <w:annotationRef/>
      </w:r>
      <w:r w:rsidRPr="00FB70FB">
        <w:rPr>
          <w:lang w:val="en-US"/>
        </w:rPr>
        <w:t>Objectives can be generally the same but there is a need to emphasize the different level that is intended to be developed since this is a basic user level.</w:t>
      </w:r>
    </w:p>
  </w:comment>
  <w:comment w:id="145" w:author="MacBook Air" w:date="2018-02-19T10:37:00Z" w:initials="M">
    <w:p w14:paraId="00349D53" w14:textId="77777777" w:rsidR="00DB5F98" w:rsidRPr="00FB70FB" w:rsidRDefault="00DB5F98" w:rsidP="00BA052F">
      <w:pPr>
        <w:pStyle w:val="Textocomentario"/>
        <w:rPr>
          <w:lang w:val="en-US"/>
        </w:rPr>
      </w:pPr>
      <w:r>
        <w:rPr>
          <w:rStyle w:val="Refdecomentario"/>
        </w:rPr>
        <w:annotationRef/>
      </w:r>
      <w:r w:rsidRPr="00FB70FB">
        <w:rPr>
          <w:lang w:val="en-US"/>
        </w:rPr>
        <w:t>Please avoid auxiliaries in giving instructions.</w:t>
      </w:r>
    </w:p>
  </w:comment>
  <w:comment w:id="160" w:author="MacBook Air" w:date="2018-02-19T10:37:00Z" w:initials="M">
    <w:p w14:paraId="7D8433BE" w14:textId="77777777" w:rsidR="00DB5F98" w:rsidRPr="00FB70FB" w:rsidRDefault="00DB5F98" w:rsidP="00BA052F">
      <w:pPr>
        <w:pStyle w:val="Textocomentario"/>
        <w:rPr>
          <w:lang w:val="en-US"/>
        </w:rPr>
      </w:pPr>
      <w:r>
        <w:rPr>
          <w:rStyle w:val="Refdecomentario"/>
        </w:rPr>
        <w:annotationRef/>
      </w:r>
      <w:r w:rsidRPr="00FB70FB">
        <w:rPr>
          <w:lang w:val="en-US"/>
        </w:rPr>
        <w:t>These are well constructed objectives, why won’t you select the best three that your strategy aims to develop among the trainees?</w:t>
      </w:r>
    </w:p>
  </w:comment>
  <w:comment w:id="203" w:author="MacBook Air" w:date="2018-02-19T10:37:00Z" w:initials="M">
    <w:p w14:paraId="53C201E0" w14:textId="77777777" w:rsidR="00DB5F98" w:rsidRPr="00FB70FB" w:rsidRDefault="00DB5F98" w:rsidP="00BA052F">
      <w:pPr>
        <w:pStyle w:val="Textocomentario"/>
        <w:rPr>
          <w:lang w:val="en-US"/>
        </w:rPr>
      </w:pPr>
      <w:r>
        <w:rPr>
          <w:rStyle w:val="Refdecomentario"/>
        </w:rPr>
        <w:annotationRef/>
      </w:r>
      <w:r w:rsidRPr="00FB70FB">
        <w:rPr>
          <w:lang w:val="en-US"/>
        </w:rPr>
        <w:t>Maybe you can briefly define what a levelled reader is.</w:t>
      </w:r>
    </w:p>
  </w:comment>
  <w:comment w:id="223" w:author="MacBook Air" w:date="2018-02-19T10:37:00Z" w:initials="M">
    <w:p w14:paraId="54CECE5B" w14:textId="77777777" w:rsidR="00DB5F98" w:rsidRPr="00FB70FB" w:rsidRDefault="00DB5F98" w:rsidP="00BA052F">
      <w:pPr>
        <w:pStyle w:val="Textocomentario"/>
        <w:rPr>
          <w:lang w:val="en-US"/>
        </w:rPr>
      </w:pPr>
      <w:r>
        <w:rPr>
          <w:rStyle w:val="Refdecomentario"/>
        </w:rPr>
        <w:annotationRef/>
      </w:r>
      <w:r w:rsidRPr="00FB70FB">
        <w:rPr>
          <w:lang w:val="en-US"/>
        </w:rPr>
        <w:t xml:space="preserve">Maybe as part of accommodation is to provide big posters that they can get from tourism-related offices. </w:t>
      </w:r>
    </w:p>
    <w:p w14:paraId="1CCF6D0D" w14:textId="77777777" w:rsidR="00DB5F98" w:rsidRPr="00FB70FB" w:rsidRDefault="00DB5F98" w:rsidP="00BA052F">
      <w:pPr>
        <w:pStyle w:val="Textocomentario"/>
        <w:rPr>
          <w:lang w:val="en-US"/>
        </w:rPr>
      </w:pPr>
    </w:p>
    <w:p w14:paraId="5C974617" w14:textId="77777777" w:rsidR="00DB5F98" w:rsidRPr="00FB70FB" w:rsidRDefault="00DB5F98" w:rsidP="00BA052F">
      <w:pPr>
        <w:pStyle w:val="Textocomentario"/>
        <w:rPr>
          <w:lang w:val="en-US"/>
        </w:rPr>
      </w:pPr>
      <w:r w:rsidRPr="00FB70FB">
        <w:rPr>
          <w:lang w:val="en-US"/>
        </w:rPr>
        <w:t>Would you be able to come up with an image of a place and perk them up with bubble questions instead of requesting them to watch a YouTube video? Letting them watch a YouTube video is tempting as it does the job fast but they do not have projectors inside their classrooms and I think these videos, to some extent, excite them but  do not make lasting impressions.</w:t>
      </w:r>
    </w:p>
  </w:comment>
  <w:comment w:id="311" w:author="MacBook Air" w:date="2018-02-19T10:37:00Z" w:initials="M">
    <w:p w14:paraId="3268CD4D" w14:textId="77777777" w:rsidR="00DB5F98" w:rsidRPr="00FB70FB" w:rsidRDefault="00DB5F98" w:rsidP="00BA052F">
      <w:pPr>
        <w:pStyle w:val="Textocomentario"/>
        <w:rPr>
          <w:lang w:val="en-US"/>
        </w:rPr>
      </w:pPr>
      <w:r>
        <w:rPr>
          <w:rStyle w:val="Refdecomentario"/>
        </w:rPr>
        <w:annotationRef/>
      </w:r>
      <w:r w:rsidRPr="00FB70FB">
        <w:rPr>
          <w:lang w:val="en-US"/>
        </w:rPr>
        <w:t>Could you please briefly state how it would further improve students’reading abilities vis-a-vis their expected level (basic user)?</w:t>
      </w:r>
    </w:p>
  </w:comment>
  <w:comment w:id="390" w:author="MacBook Air" w:date="2018-02-19T10:37:00Z" w:initials="M">
    <w:p w14:paraId="7998E0DB" w14:textId="77777777" w:rsidR="00DB5F98" w:rsidRPr="00FB70FB" w:rsidRDefault="00DB5F98" w:rsidP="00BA052F">
      <w:pPr>
        <w:pStyle w:val="Textocomentario"/>
        <w:rPr>
          <w:lang w:val="en-US"/>
        </w:rPr>
      </w:pPr>
      <w:r>
        <w:rPr>
          <w:rStyle w:val="Refdecomentario"/>
        </w:rPr>
        <w:annotationRef/>
      </w:r>
      <w:r w:rsidRPr="00FB70FB">
        <w:rPr>
          <w:lang w:val="en-US"/>
        </w:rPr>
        <w:t>I think reading passages is better than asking them to watch YouTube videos. It makes your output authentic and there is interaction which is one of the defining characteristics of CLT.</w:t>
      </w:r>
    </w:p>
    <w:p w14:paraId="78F7223F" w14:textId="77777777" w:rsidR="00DB5F98" w:rsidRPr="00FB70FB" w:rsidRDefault="00DB5F98" w:rsidP="00BA052F">
      <w:pPr>
        <w:pStyle w:val="Textocomentario"/>
        <w:rPr>
          <w:lang w:val="en-US"/>
        </w:rPr>
      </w:pPr>
    </w:p>
  </w:comment>
  <w:comment w:id="415" w:author="MacBook Air" w:date="2018-02-19T10:37:00Z" w:initials="M">
    <w:p w14:paraId="3BE9D248" w14:textId="77777777" w:rsidR="00DB5F98" w:rsidRPr="00FB70FB" w:rsidRDefault="00DB5F98" w:rsidP="00BA052F">
      <w:pPr>
        <w:pStyle w:val="Textocomentario"/>
        <w:rPr>
          <w:lang w:val="en-US"/>
        </w:rPr>
      </w:pPr>
      <w:r>
        <w:rPr>
          <w:rStyle w:val="Refdecomentario"/>
        </w:rPr>
        <w:annotationRef/>
      </w:r>
      <w:r w:rsidRPr="00FB70FB">
        <w:rPr>
          <w:lang w:val="en-US"/>
        </w:rPr>
        <w:t>I remember in one lecture in the UK that when we teach the moral of the story, we need to avoid dichotomies such as who is correct, who is not as life is not black and white, instead there are grey areas. Maybe it is better to emphasize that when we do things or construct things, there would always be some areas that need improvement. There would always be a certain degree of comparison.</w:t>
      </w:r>
    </w:p>
  </w:comment>
  <w:comment w:id="503" w:author="MacBook Air" w:date="2018-02-19T10:37:00Z" w:initials="M">
    <w:p w14:paraId="1434F6B1" w14:textId="77777777" w:rsidR="00DB5F98" w:rsidRPr="00FB70FB" w:rsidRDefault="00DB5F98" w:rsidP="00BA052F">
      <w:pPr>
        <w:pStyle w:val="Textocomentario"/>
        <w:rPr>
          <w:lang w:val="en-US"/>
        </w:rPr>
      </w:pPr>
      <w:r>
        <w:rPr>
          <w:rStyle w:val="Refdecomentario"/>
        </w:rPr>
        <w:annotationRef/>
      </w:r>
      <w:r w:rsidRPr="00FB70FB">
        <w:rPr>
          <w:lang w:val="en-US"/>
        </w:rPr>
        <w:t>Check the sequence of the number please.</w:t>
      </w:r>
    </w:p>
  </w:comment>
  <w:comment w:id="509" w:author="MacBook Air" w:date="2018-02-19T10:37:00Z" w:initials="M">
    <w:p w14:paraId="4EE8924E" w14:textId="77777777" w:rsidR="00DB5F98" w:rsidRPr="00FB70FB" w:rsidRDefault="00DB5F98" w:rsidP="00BA052F">
      <w:pPr>
        <w:pStyle w:val="Textocomentario"/>
        <w:rPr>
          <w:lang w:val="en-US"/>
        </w:rPr>
      </w:pPr>
      <w:r>
        <w:rPr>
          <w:rStyle w:val="Refdecomentario"/>
        </w:rPr>
        <w:annotationRef/>
      </w:r>
      <w:r w:rsidRPr="00FB70FB">
        <w:rPr>
          <w:lang w:val="en-US"/>
        </w:rPr>
        <w:t xml:space="preserve">As I have reitereated in the previous section, I think it is better that you do this task in the most creative and engaging way. Letting a YouTube video explain the strategy deprives us of our capacity to interact with the participants and reduces our time to share teaching moments that are crucial in a training. </w:t>
      </w:r>
    </w:p>
  </w:comment>
  <w:comment w:id="692" w:author="MacBook Air" w:date="2018-02-19T10:37:00Z" w:initials="M">
    <w:p w14:paraId="30E6711A" w14:textId="77777777" w:rsidR="00DB5F98" w:rsidRPr="00FB70FB" w:rsidRDefault="00DB5F98" w:rsidP="00BA052F">
      <w:pPr>
        <w:pStyle w:val="Textocomentario"/>
        <w:rPr>
          <w:lang w:val="en-US"/>
        </w:rPr>
      </w:pPr>
      <w:r>
        <w:rPr>
          <w:rStyle w:val="Refdecomentario"/>
        </w:rPr>
        <w:annotationRef/>
      </w:r>
      <w:r w:rsidRPr="00FB70FB">
        <w:rPr>
          <w:lang w:val="en-US"/>
        </w:rPr>
        <w:t>Chech the sequence of the numbers.</w:t>
      </w:r>
    </w:p>
  </w:comment>
  <w:comment w:id="722" w:author="MacBook Air" w:date="2018-02-19T10:37:00Z" w:initials="M">
    <w:p w14:paraId="138DCBB0" w14:textId="77777777" w:rsidR="00DB5F98" w:rsidRPr="00FB70FB" w:rsidRDefault="00DB5F98" w:rsidP="00BA052F">
      <w:pPr>
        <w:pStyle w:val="Textocomentario"/>
        <w:rPr>
          <w:lang w:val="en-US"/>
        </w:rPr>
      </w:pPr>
      <w:r>
        <w:rPr>
          <w:rStyle w:val="Refdecomentario"/>
        </w:rPr>
        <w:annotationRef/>
      </w:r>
      <w:r w:rsidRPr="00FB70FB">
        <w:rPr>
          <w:lang w:val="en-US"/>
        </w:rPr>
        <w:t>Will you use a different book or the MinEduc teaching resources?</w:t>
      </w:r>
    </w:p>
  </w:comment>
  <w:comment w:id="833" w:author="MacBook Air" w:date="2018-02-19T10:37:00Z" w:initials="M">
    <w:p w14:paraId="41CBDF3A" w14:textId="77777777" w:rsidR="00DB5F98" w:rsidRPr="00FB70FB" w:rsidRDefault="00DB5F98" w:rsidP="00BA052F">
      <w:pPr>
        <w:pStyle w:val="Textocomentario"/>
        <w:rPr>
          <w:lang w:val="en-US"/>
        </w:rPr>
      </w:pPr>
      <w:r>
        <w:rPr>
          <w:rStyle w:val="Refdecomentario"/>
        </w:rPr>
        <w:annotationRef/>
      </w:r>
      <w:r w:rsidRPr="00FB70FB">
        <w:rPr>
          <w:lang w:val="en-US"/>
        </w:rPr>
        <w:t>Check the sequence of the numbers please.</w:t>
      </w:r>
    </w:p>
  </w:comment>
  <w:comment w:id="836" w:author="MacBook Air" w:date="2018-02-19T10:37:00Z" w:initials="M">
    <w:p w14:paraId="453F8811" w14:textId="77777777" w:rsidR="00DB5F98" w:rsidRPr="00FB70FB" w:rsidRDefault="00DB5F98" w:rsidP="00BA052F">
      <w:pPr>
        <w:pStyle w:val="Textocomentario"/>
        <w:rPr>
          <w:lang w:val="en-US"/>
        </w:rPr>
      </w:pPr>
      <w:r>
        <w:rPr>
          <w:rStyle w:val="Refdecomentario"/>
        </w:rPr>
        <w:annotationRef/>
      </w:r>
      <w:r w:rsidRPr="00FB70FB">
        <w:rPr>
          <w:lang w:val="en-US"/>
        </w:rPr>
        <w:t>Same comment. Let us try to avoid letting YouTube do the job. As this is the training, we have the capacity, to explain it in our own way in the most engaging and creative way.</w:t>
      </w:r>
    </w:p>
  </w:comment>
  <w:comment w:id="920" w:author="MacBook Air" w:date="2018-02-12T22:46:00Z" w:initials="M">
    <w:p w14:paraId="496F38A1" w14:textId="77777777" w:rsidR="00DB5F98" w:rsidRPr="00DB5F98" w:rsidRDefault="00DB5F98">
      <w:pPr>
        <w:pStyle w:val="Textocomentario"/>
        <w:rPr>
          <w:lang w:val="en-US"/>
        </w:rPr>
      </w:pPr>
      <w:r>
        <w:rPr>
          <w:rStyle w:val="Refdecomentario"/>
        </w:rPr>
        <w:annotationRef/>
      </w:r>
      <w:r w:rsidRPr="00DB5F98">
        <w:rPr>
          <w:lang w:val="en-US"/>
        </w:rPr>
        <w:t>Do you think 5 or 6 year old children can select topic. Am afraid they still can’t read at this age. Although the simulation is for teachers, they will also conduct this lesson to their students. How would you guide them in such a way that this can be applied to very young learns who may have almost 0% English.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D836FE" w15:done="0"/>
  <w15:commentEx w15:paraId="76C2978B" w15:done="0"/>
  <w15:commentEx w15:paraId="223CB7A5" w15:done="0"/>
  <w15:commentEx w15:paraId="0E5DEA12" w15:done="0"/>
  <w15:commentEx w15:paraId="43E95FB3" w15:done="0"/>
  <w15:commentEx w15:paraId="6B09217A" w15:done="0"/>
  <w15:commentEx w15:paraId="58564226" w15:done="0"/>
  <w15:commentEx w15:paraId="00349D53" w15:done="0"/>
  <w15:commentEx w15:paraId="7D8433BE" w15:done="0"/>
  <w15:commentEx w15:paraId="53C201E0" w15:done="0"/>
  <w15:commentEx w15:paraId="5C974617" w15:done="0"/>
  <w15:commentEx w15:paraId="3268CD4D" w15:done="0"/>
  <w15:commentEx w15:paraId="78F7223F" w15:done="0"/>
  <w15:commentEx w15:paraId="3BE9D248" w15:done="0"/>
  <w15:commentEx w15:paraId="1434F6B1" w15:done="0"/>
  <w15:commentEx w15:paraId="4EE8924E" w15:done="0"/>
  <w15:commentEx w15:paraId="30E6711A" w15:done="0"/>
  <w15:commentEx w15:paraId="138DCBB0" w15:done="0"/>
  <w15:commentEx w15:paraId="41CBDF3A" w15:done="0"/>
  <w15:commentEx w15:paraId="453F8811" w15:done="0"/>
  <w15:commentEx w15:paraId="496F38A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91263" w14:textId="77777777" w:rsidR="00386E05" w:rsidRDefault="00386E05" w:rsidP="007A74C7">
      <w:pPr>
        <w:spacing w:after="0" w:line="240" w:lineRule="auto"/>
      </w:pPr>
      <w:r>
        <w:separator/>
      </w:r>
    </w:p>
  </w:endnote>
  <w:endnote w:type="continuationSeparator" w:id="0">
    <w:p w14:paraId="14F4E52E" w14:textId="77777777" w:rsidR="00386E05" w:rsidRDefault="00386E05" w:rsidP="007A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1180" w14:textId="77777777" w:rsidR="00386E05" w:rsidRDefault="00386E05" w:rsidP="007A74C7">
      <w:pPr>
        <w:spacing w:after="0" w:line="240" w:lineRule="auto"/>
      </w:pPr>
      <w:r>
        <w:separator/>
      </w:r>
    </w:p>
  </w:footnote>
  <w:footnote w:type="continuationSeparator" w:id="0">
    <w:p w14:paraId="03E5B584" w14:textId="77777777" w:rsidR="00386E05" w:rsidRDefault="00386E05" w:rsidP="007A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2362" w14:textId="77777777" w:rsidR="00DB5F98" w:rsidRDefault="00DB5F98" w:rsidP="007A74C7">
    <w:pPr>
      <w:pStyle w:val="Encabezado"/>
      <w:rPr>
        <w:lang w:val="en-GB"/>
      </w:rPr>
    </w:pPr>
    <w:r>
      <w:rPr>
        <w:lang w:val="en-GB"/>
      </w:rPr>
      <w:t>U.S. Department of State</w:t>
    </w:r>
    <w:r>
      <w:rPr>
        <w:lang w:val="en-GB"/>
      </w:rPr>
      <w:tab/>
    </w:r>
    <w:r>
      <w:rPr>
        <w:lang w:val="en-GB"/>
      </w:rPr>
      <w:tab/>
      <w:t xml:space="preserve">UNAE                                                              ESPE  </w:t>
    </w:r>
  </w:p>
  <w:p w14:paraId="63AD25B0" w14:textId="77777777" w:rsidR="00DB5F98" w:rsidRDefault="00DB5F98" w:rsidP="007A74C7">
    <w:pPr>
      <w:pStyle w:val="Encabezado"/>
      <w:rPr>
        <w:lang w:val="en-GB"/>
      </w:rPr>
    </w:pPr>
    <w:r w:rsidRPr="00A25A26">
      <w:rPr>
        <w:lang w:val="en-GB"/>
      </w:rPr>
      <w:t>AEIF 2017: Building Inclusive EFL Teacher Training Networks</w:t>
    </w:r>
  </w:p>
  <w:p w14:paraId="4A9319D3" w14:textId="77777777" w:rsidR="00DB5F98" w:rsidRPr="00DB5F98" w:rsidRDefault="00DB5F98">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875"/>
    <w:multiLevelType w:val="hybridMultilevel"/>
    <w:tmpl w:val="0A4E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B131D"/>
    <w:multiLevelType w:val="multilevel"/>
    <w:tmpl w:val="E5D4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C10E5"/>
    <w:multiLevelType w:val="hybridMultilevel"/>
    <w:tmpl w:val="1E4C9060"/>
    <w:lvl w:ilvl="0" w:tplc="4D86891A">
      <w:start w:val="1"/>
      <w:numFmt w:val="bullet"/>
      <w:lvlText w:val="-"/>
      <w:lvlJc w:val="left"/>
      <w:pPr>
        <w:ind w:left="1280" w:hanging="360"/>
      </w:pPr>
      <w:rPr>
        <w:rFonts w:ascii="Calibri" w:eastAsiaTheme="minorHAnsi" w:hAnsi="Calibri" w:cstheme="minorBidi"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07284006"/>
    <w:multiLevelType w:val="hybridMultilevel"/>
    <w:tmpl w:val="C0D8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42273"/>
    <w:multiLevelType w:val="hybridMultilevel"/>
    <w:tmpl w:val="80D4E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215A4"/>
    <w:multiLevelType w:val="hybridMultilevel"/>
    <w:tmpl w:val="12EEB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A1646"/>
    <w:multiLevelType w:val="hybridMultilevel"/>
    <w:tmpl w:val="118EC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E6929"/>
    <w:multiLevelType w:val="hybridMultilevel"/>
    <w:tmpl w:val="6D1E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C0437"/>
    <w:multiLevelType w:val="hybridMultilevel"/>
    <w:tmpl w:val="E378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6791F"/>
    <w:multiLevelType w:val="hybridMultilevel"/>
    <w:tmpl w:val="D3089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D815F3"/>
    <w:multiLevelType w:val="hybridMultilevel"/>
    <w:tmpl w:val="9282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60795"/>
    <w:multiLevelType w:val="hybridMultilevel"/>
    <w:tmpl w:val="0ED2DC74"/>
    <w:lvl w:ilvl="0" w:tplc="26C6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77F29"/>
    <w:multiLevelType w:val="hybridMultilevel"/>
    <w:tmpl w:val="38EC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729AC"/>
    <w:multiLevelType w:val="hybridMultilevel"/>
    <w:tmpl w:val="70BA2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D00D5"/>
    <w:multiLevelType w:val="hybridMultilevel"/>
    <w:tmpl w:val="983EE8A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30D06"/>
    <w:multiLevelType w:val="hybridMultilevel"/>
    <w:tmpl w:val="C3923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73E01"/>
    <w:multiLevelType w:val="hybridMultilevel"/>
    <w:tmpl w:val="EA08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75DB9"/>
    <w:multiLevelType w:val="hybridMultilevel"/>
    <w:tmpl w:val="CF08E8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00190"/>
    <w:multiLevelType w:val="hybridMultilevel"/>
    <w:tmpl w:val="388C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D25BD"/>
    <w:multiLevelType w:val="hybridMultilevel"/>
    <w:tmpl w:val="934440D8"/>
    <w:lvl w:ilvl="0" w:tplc="487E6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006108"/>
    <w:multiLevelType w:val="hybridMultilevel"/>
    <w:tmpl w:val="5D18B54A"/>
    <w:lvl w:ilvl="0" w:tplc="487E69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0FE9B80">
      <w:start w:val="1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702CE"/>
    <w:multiLevelType w:val="hybridMultilevel"/>
    <w:tmpl w:val="1A360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22831"/>
    <w:multiLevelType w:val="hybridMultilevel"/>
    <w:tmpl w:val="91A27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E3B4F"/>
    <w:multiLevelType w:val="hybridMultilevel"/>
    <w:tmpl w:val="2AD0E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382735"/>
    <w:multiLevelType w:val="hybridMultilevel"/>
    <w:tmpl w:val="2B48EA1C"/>
    <w:lvl w:ilvl="0" w:tplc="FFBC9CA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15:restartNumberingAfterBreak="0">
    <w:nsid w:val="46585A9C"/>
    <w:multiLevelType w:val="hybridMultilevel"/>
    <w:tmpl w:val="D9BCA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C164A"/>
    <w:multiLevelType w:val="hybridMultilevel"/>
    <w:tmpl w:val="AB3E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40E6D"/>
    <w:multiLevelType w:val="hybridMultilevel"/>
    <w:tmpl w:val="3D101A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FB47E74"/>
    <w:multiLevelType w:val="hybridMultilevel"/>
    <w:tmpl w:val="A1A2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44B11"/>
    <w:multiLevelType w:val="hybridMultilevel"/>
    <w:tmpl w:val="EC0E6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64F09"/>
    <w:multiLevelType w:val="hybridMultilevel"/>
    <w:tmpl w:val="2D987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64DDF"/>
    <w:multiLevelType w:val="hybridMultilevel"/>
    <w:tmpl w:val="B0727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C2670"/>
    <w:multiLevelType w:val="hybridMultilevel"/>
    <w:tmpl w:val="836C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314DB"/>
    <w:multiLevelType w:val="hybridMultilevel"/>
    <w:tmpl w:val="87B23388"/>
    <w:lvl w:ilvl="0" w:tplc="50FE9B80">
      <w:start w:val="15"/>
      <w:numFmt w:val="decimal"/>
      <w:lvlText w:val="%1"/>
      <w:lvlJc w:val="left"/>
      <w:pPr>
        <w:ind w:left="270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C050107"/>
    <w:multiLevelType w:val="hybridMultilevel"/>
    <w:tmpl w:val="731438F4"/>
    <w:lvl w:ilvl="0" w:tplc="487E6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8F2C54"/>
    <w:multiLevelType w:val="hybridMultilevel"/>
    <w:tmpl w:val="78886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DB7636"/>
    <w:multiLevelType w:val="hybridMultilevel"/>
    <w:tmpl w:val="85A22482"/>
    <w:lvl w:ilvl="0" w:tplc="469E6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1D2217"/>
    <w:multiLevelType w:val="hybridMultilevel"/>
    <w:tmpl w:val="3CCCD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B4725"/>
    <w:multiLevelType w:val="hybridMultilevel"/>
    <w:tmpl w:val="7DA80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739BA"/>
    <w:multiLevelType w:val="hybridMultilevel"/>
    <w:tmpl w:val="7D4A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B7DE0"/>
    <w:multiLevelType w:val="multilevel"/>
    <w:tmpl w:val="B156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61F31"/>
    <w:multiLevelType w:val="hybridMultilevel"/>
    <w:tmpl w:val="E98A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31"/>
  </w:num>
  <w:num w:numId="5">
    <w:abstractNumId w:val="21"/>
  </w:num>
  <w:num w:numId="6">
    <w:abstractNumId w:val="0"/>
  </w:num>
  <w:num w:numId="7">
    <w:abstractNumId w:val="41"/>
  </w:num>
  <w:num w:numId="8">
    <w:abstractNumId w:val="26"/>
  </w:num>
  <w:num w:numId="9">
    <w:abstractNumId w:val="8"/>
  </w:num>
  <w:num w:numId="10">
    <w:abstractNumId w:val="10"/>
  </w:num>
  <w:num w:numId="11">
    <w:abstractNumId w:val="3"/>
  </w:num>
  <w:num w:numId="12">
    <w:abstractNumId w:val="37"/>
  </w:num>
  <w:num w:numId="13">
    <w:abstractNumId w:val="11"/>
  </w:num>
  <w:num w:numId="14">
    <w:abstractNumId w:val="20"/>
  </w:num>
  <w:num w:numId="15">
    <w:abstractNumId w:val="16"/>
  </w:num>
  <w:num w:numId="16">
    <w:abstractNumId w:val="23"/>
  </w:num>
  <w:num w:numId="17">
    <w:abstractNumId w:val="9"/>
  </w:num>
  <w:num w:numId="18">
    <w:abstractNumId w:val="35"/>
  </w:num>
  <w:num w:numId="19">
    <w:abstractNumId w:val="15"/>
  </w:num>
  <w:num w:numId="20">
    <w:abstractNumId w:val="13"/>
  </w:num>
  <w:num w:numId="21">
    <w:abstractNumId w:val="32"/>
  </w:num>
  <w:num w:numId="22">
    <w:abstractNumId w:val="36"/>
  </w:num>
  <w:num w:numId="23">
    <w:abstractNumId w:val="40"/>
  </w:num>
  <w:num w:numId="24">
    <w:abstractNumId w:val="28"/>
  </w:num>
  <w:num w:numId="25">
    <w:abstractNumId w:val="7"/>
  </w:num>
  <w:num w:numId="26">
    <w:abstractNumId w:val="1"/>
  </w:num>
  <w:num w:numId="27">
    <w:abstractNumId w:val="4"/>
  </w:num>
  <w:num w:numId="28">
    <w:abstractNumId w:val="38"/>
  </w:num>
  <w:num w:numId="29">
    <w:abstractNumId w:val="19"/>
  </w:num>
  <w:num w:numId="30">
    <w:abstractNumId w:val="22"/>
  </w:num>
  <w:num w:numId="31">
    <w:abstractNumId w:val="29"/>
  </w:num>
  <w:num w:numId="32">
    <w:abstractNumId w:val="30"/>
  </w:num>
  <w:num w:numId="33">
    <w:abstractNumId w:val="39"/>
  </w:num>
  <w:num w:numId="34">
    <w:abstractNumId w:val="5"/>
  </w:num>
  <w:num w:numId="35">
    <w:abstractNumId w:val="6"/>
  </w:num>
  <w:num w:numId="36">
    <w:abstractNumId w:val="25"/>
  </w:num>
  <w:num w:numId="37">
    <w:abstractNumId w:val="34"/>
  </w:num>
  <w:num w:numId="38">
    <w:abstractNumId w:val="24"/>
  </w:num>
  <w:num w:numId="39">
    <w:abstractNumId w:val="2"/>
  </w:num>
  <w:num w:numId="40">
    <w:abstractNumId w:val="27"/>
  </w:num>
  <w:num w:numId="41">
    <w:abstractNumId w:val="33"/>
  </w:num>
  <w:num w:numId="42">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Sevy">
    <w15:presenceInfo w15:providerId="Windows Live" w15:userId="2fe31d1cd38d4ca6"/>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11"/>
    <w:rsid w:val="00024730"/>
    <w:rsid w:val="000A16FA"/>
    <w:rsid w:val="001E3EC7"/>
    <w:rsid w:val="002847DB"/>
    <w:rsid w:val="002A5D11"/>
    <w:rsid w:val="00386E05"/>
    <w:rsid w:val="00483804"/>
    <w:rsid w:val="00490D75"/>
    <w:rsid w:val="004B41D2"/>
    <w:rsid w:val="004B5BDA"/>
    <w:rsid w:val="004C1913"/>
    <w:rsid w:val="00572103"/>
    <w:rsid w:val="005B7078"/>
    <w:rsid w:val="006966BC"/>
    <w:rsid w:val="006B2FC4"/>
    <w:rsid w:val="006E2328"/>
    <w:rsid w:val="007A74C7"/>
    <w:rsid w:val="00911783"/>
    <w:rsid w:val="00922ADA"/>
    <w:rsid w:val="00BA052F"/>
    <w:rsid w:val="00BE2582"/>
    <w:rsid w:val="00C05754"/>
    <w:rsid w:val="00C7683A"/>
    <w:rsid w:val="00CB3F40"/>
    <w:rsid w:val="00DB5F98"/>
    <w:rsid w:val="00DC7F57"/>
    <w:rsid w:val="00DE1C4A"/>
    <w:rsid w:val="00E45BCC"/>
    <w:rsid w:val="00EB4E7A"/>
    <w:rsid w:val="00F01B2A"/>
    <w:rsid w:val="00F03CE1"/>
    <w:rsid w:val="00F36D2F"/>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3D05"/>
  <w15:docId w15:val="{521A3157-B38E-4CCB-A13A-01E2FE1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7F5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7F57"/>
    <w:rPr>
      <w:rFonts w:ascii="Lucida Grande" w:hAnsi="Lucida Grande" w:cs="Lucida Grande"/>
      <w:sz w:val="18"/>
      <w:szCs w:val="18"/>
    </w:rPr>
  </w:style>
  <w:style w:type="character" w:styleId="Refdecomentario">
    <w:name w:val="annotation reference"/>
    <w:basedOn w:val="Fuentedeprrafopredeter"/>
    <w:uiPriority w:val="99"/>
    <w:semiHidden/>
    <w:unhideWhenUsed/>
    <w:rsid w:val="00DC7F57"/>
    <w:rPr>
      <w:sz w:val="18"/>
      <w:szCs w:val="18"/>
    </w:rPr>
  </w:style>
  <w:style w:type="paragraph" w:styleId="Textocomentario">
    <w:name w:val="annotation text"/>
    <w:basedOn w:val="Normal"/>
    <w:link w:val="TextocomentarioCar"/>
    <w:uiPriority w:val="99"/>
    <w:semiHidden/>
    <w:unhideWhenUsed/>
    <w:rsid w:val="00DC7F5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C7F57"/>
    <w:rPr>
      <w:sz w:val="24"/>
      <w:szCs w:val="24"/>
    </w:rPr>
  </w:style>
  <w:style w:type="paragraph" w:styleId="Asuntodelcomentario">
    <w:name w:val="annotation subject"/>
    <w:basedOn w:val="Textocomentario"/>
    <w:next w:val="Textocomentario"/>
    <w:link w:val="AsuntodelcomentarioCar"/>
    <w:uiPriority w:val="99"/>
    <w:semiHidden/>
    <w:unhideWhenUsed/>
    <w:rsid w:val="00DC7F57"/>
    <w:rPr>
      <w:b/>
      <w:bCs/>
      <w:sz w:val="20"/>
      <w:szCs w:val="20"/>
    </w:rPr>
  </w:style>
  <w:style w:type="character" w:customStyle="1" w:styleId="AsuntodelcomentarioCar">
    <w:name w:val="Asunto del comentario Car"/>
    <w:basedOn w:val="TextocomentarioCar"/>
    <w:link w:val="Asuntodelcomentario"/>
    <w:uiPriority w:val="99"/>
    <w:semiHidden/>
    <w:rsid w:val="00DC7F57"/>
    <w:rPr>
      <w:b/>
      <w:bCs/>
      <w:sz w:val="20"/>
      <w:szCs w:val="20"/>
    </w:rPr>
  </w:style>
  <w:style w:type="paragraph" w:styleId="Encabezado">
    <w:name w:val="header"/>
    <w:basedOn w:val="Normal"/>
    <w:link w:val="EncabezadoCar"/>
    <w:uiPriority w:val="99"/>
    <w:unhideWhenUsed/>
    <w:rsid w:val="00BA05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52F"/>
  </w:style>
  <w:style w:type="paragraph" w:styleId="Prrafodelista">
    <w:name w:val="List Paragraph"/>
    <w:basedOn w:val="Normal"/>
    <w:uiPriority w:val="34"/>
    <w:qFormat/>
    <w:rsid w:val="00BA052F"/>
    <w:pPr>
      <w:ind w:left="720"/>
      <w:contextualSpacing/>
    </w:pPr>
  </w:style>
  <w:style w:type="character" w:styleId="Hipervnculo">
    <w:name w:val="Hyperlink"/>
    <w:basedOn w:val="Fuentedeprrafopredeter"/>
    <w:uiPriority w:val="99"/>
    <w:unhideWhenUsed/>
    <w:rsid w:val="00BA052F"/>
    <w:rPr>
      <w:color w:val="0563C1" w:themeColor="hyperlink"/>
      <w:u w:val="single"/>
    </w:rPr>
  </w:style>
  <w:style w:type="character" w:customStyle="1" w:styleId="UnresolvedMention1">
    <w:name w:val="Unresolved Mention1"/>
    <w:basedOn w:val="Fuentedeprrafopredeter"/>
    <w:uiPriority w:val="99"/>
    <w:semiHidden/>
    <w:unhideWhenUsed/>
    <w:rsid w:val="00BA052F"/>
    <w:rPr>
      <w:color w:val="808080"/>
      <w:shd w:val="clear" w:color="auto" w:fill="E6E6E6"/>
    </w:rPr>
  </w:style>
  <w:style w:type="character" w:styleId="Textoennegrita">
    <w:name w:val="Strong"/>
    <w:basedOn w:val="Fuentedeprrafopredeter"/>
    <w:uiPriority w:val="22"/>
    <w:qFormat/>
    <w:rsid w:val="00BA052F"/>
    <w:rPr>
      <w:b/>
      <w:bCs/>
    </w:rPr>
  </w:style>
  <w:style w:type="character" w:styleId="Hipervnculovisitado">
    <w:name w:val="FollowedHyperlink"/>
    <w:basedOn w:val="Fuentedeprrafopredeter"/>
    <w:uiPriority w:val="99"/>
    <w:semiHidden/>
    <w:unhideWhenUsed/>
    <w:rsid w:val="00BA052F"/>
    <w:rPr>
      <w:color w:val="954F72" w:themeColor="followedHyperlink"/>
      <w:u w:val="single"/>
    </w:rPr>
  </w:style>
  <w:style w:type="character" w:customStyle="1" w:styleId="UnresolvedMention2">
    <w:name w:val="Unresolved Mention2"/>
    <w:basedOn w:val="Fuentedeprrafopredeter"/>
    <w:uiPriority w:val="99"/>
    <w:semiHidden/>
    <w:unhideWhenUsed/>
    <w:rsid w:val="00BA052F"/>
    <w:rPr>
      <w:color w:val="808080"/>
      <w:shd w:val="clear" w:color="auto" w:fill="E6E6E6"/>
    </w:rPr>
  </w:style>
  <w:style w:type="paragraph" w:styleId="Piedepgina">
    <w:name w:val="footer"/>
    <w:basedOn w:val="Normal"/>
    <w:link w:val="PiedepginaCar"/>
    <w:uiPriority w:val="99"/>
    <w:unhideWhenUsed/>
    <w:rsid w:val="007A74C7"/>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7A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6310</Words>
  <Characters>35971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2019-07-23T22:49:00Z</dcterms:created>
  <dcterms:modified xsi:type="dcterms:W3CDTF">2019-07-23T22:49:00Z</dcterms:modified>
</cp:coreProperties>
</file>